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FCE" w:rsidRDefault="006E6FCE" w:rsidP="006E6FCE">
      <w:pPr>
        <w:jc w:val="center"/>
      </w:pPr>
      <w:r>
        <w:t>Recognizing Public Value in K-12 Education:</w:t>
      </w:r>
    </w:p>
    <w:p w:rsidR="006E6FCE" w:rsidRDefault="006E6FCE" w:rsidP="006E6FCE">
      <w:pPr>
        <w:jc w:val="center"/>
      </w:pPr>
      <w:r>
        <w:t xml:space="preserve">The Challenge of </w:t>
      </w:r>
      <w:r w:rsidR="00C044A1">
        <w:t xml:space="preserve">Defining and </w:t>
      </w:r>
      <w:r>
        <w:t>Measuring School and System Level Performance</w:t>
      </w:r>
    </w:p>
    <w:p w:rsidR="006E6FCE" w:rsidRDefault="006E6FCE" w:rsidP="006E6FCE">
      <w:pPr>
        <w:jc w:val="center"/>
      </w:pPr>
    </w:p>
    <w:p w:rsidR="006E6FCE" w:rsidRDefault="006E6FCE" w:rsidP="006E6FCE">
      <w:pPr>
        <w:jc w:val="center"/>
      </w:pPr>
      <w:r>
        <w:t>Mark H. Moore</w:t>
      </w:r>
    </w:p>
    <w:p w:rsidR="006E6FCE" w:rsidRDefault="006E6FCE" w:rsidP="009C28BB"/>
    <w:p w:rsidR="006E6FCE" w:rsidRDefault="006E6FCE" w:rsidP="006E6FCE">
      <w:pPr>
        <w:jc w:val="center"/>
      </w:pPr>
    </w:p>
    <w:p w:rsidR="006E6FCE" w:rsidRDefault="006E6FCE" w:rsidP="006E6FCE">
      <w:pPr>
        <w:jc w:val="center"/>
      </w:pPr>
      <w:r>
        <w:t xml:space="preserve">DRAFT </w:t>
      </w:r>
    </w:p>
    <w:p w:rsidR="006E6FCE" w:rsidRDefault="006E6FCE" w:rsidP="006E6FCE">
      <w:pPr>
        <w:jc w:val="center"/>
      </w:pPr>
    </w:p>
    <w:p w:rsidR="006E6FCE" w:rsidRDefault="006E6FCE" w:rsidP="006E6FCE">
      <w:pPr>
        <w:jc w:val="center"/>
      </w:pPr>
      <w:r>
        <w:t>July 2012</w:t>
      </w:r>
    </w:p>
    <w:p w:rsidR="006E6FCE" w:rsidRDefault="006E6FCE" w:rsidP="006E6FCE">
      <w:pPr>
        <w:jc w:val="center"/>
        <w:rPr>
          <w:ins w:id="0" w:author="TSS" w:date="2010-03-21T16:18:00Z"/>
        </w:rPr>
      </w:pPr>
    </w:p>
    <w:p w:rsidR="006E6FCE" w:rsidRDefault="006E6FCE" w:rsidP="006E6FCE">
      <w:pPr>
        <w:jc w:val="center"/>
      </w:pPr>
    </w:p>
    <w:p w:rsidR="006E6FCE" w:rsidRDefault="006E6FCE" w:rsidP="006E6FCE">
      <w:r>
        <w:t>INTRO</w:t>
      </w:r>
      <w:r w:rsidR="009C28BB">
        <w:t>DUCTION:</w:t>
      </w:r>
      <w:r w:rsidR="00712F8D">
        <w:t xml:space="preserve"> The Failure of the US K-12 System?</w:t>
      </w:r>
    </w:p>
    <w:p w:rsidR="006E6FCE" w:rsidRDefault="006E6FCE" w:rsidP="006E6FCE"/>
    <w:p w:rsidR="00A534D9" w:rsidRDefault="009C28BB" w:rsidP="009C28BB">
      <w:pPr>
        <w:ind w:firstLine="720"/>
      </w:pPr>
      <w:r>
        <w:t xml:space="preserve">Over the last decade or so, much </w:t>
      </w:r>
      <w:r w:rsidR="006E6FCE">
        <w:t>public attention has been focused on</w:t>
      </w:r>
      <w:r>
        <w:t xml:space="preserve"> the performance of the nation’s K-12 school system. The pressure began with th</w:t>
      </w:r>
      <w:r w:rsidR="00A534D9">
        <w:t>e discovery that the academic</w:t>
      </w:r>
      <w:r>
        <w:t xml:space="preserve"> achievement of America’s students was apparently falling behind the performance of other developed countries, and even some developing countries. This led, in turn, to an inquiry into why that was true. </w:t>
      </w:r>
      <w:r w:rsidR="00712F8D">
        <w:t>(See Figure 1)</w:t>
      </w:r>
    </w:p>
    <w:p w:rsidR="00A534D9" w:rsidRDefault="00A534D9" w:rsidP="009C28BB">
      <w:pPr>
        <w:ind w:firstLine="720"/>
      </w:pPr>
    </w:p>
    <w:p w:rsidR="009C28BB" w:rsidRDefault="009C28BB" w:rsidP="009C28BB">
      <w:pPr>
        <w:ind w:firstLine="720"/>
      </w:pPr>
      <w:r>
        <w:t xml:space="preserve">The most obvious explanation – that the United States was not spending as much on K-12 education turned out not to be true. America was spending considerably more on education than most of its peers, and apparently getting worse results. Even worse, it had been consistently increasing its expenditures and seeing little or no improvement in academic achievement. </w:t>
      </w:r>
      <w:r w:rsidR="00712F8D">
        <w:t>(See Figures 2 and 3)</w:t>
      </w:r>
    </w:p>
    <w:p w:rsidR="009C28BB" w:rsidRDefault="009C28BB" w:rsidP="009C28BB">
      <w:pPr>
        <w:ind w:firstLine="720"/>
      </w:pPr>
    </w:p>
    <w:p w:rsidR="007242BE" w:rsidRDefault="00A534D9" w:rsidP="009C28BB">
      <w:pPr>
        <w:ind w:firstLine="720"/>
      </w:pPr>
      <w:r>
        <w:t>And,</w:t>
      </w:r>
      <w:r w:rsidR="009C28BB">
        <w:t xml:space="preserve"> there was another troubling feature of the American K-12 system. Academic achievement in the United States was highly variable, but the variation was systematically related to ethnic background and to geographic location. Generally speaking, White and Asian students </w:t>
      </w:r>
      <w:r w:rsidR="007242BE">
        <w:t xml:space="preserve">scored higher on the tests that were used to measure academic achievement than African </w:t>
      </w:r>
      <w:proofErr w:type="spellStart"/>
      <w:r w:rsidR="007242BE">
        <w:t>Amercian</w:t>
      </w:r>
      <w:proofErr w:type="spellEnd"/>
      <w:r w:rsidR="007242BE">
        <w:t xml:space="preserve"> or Hispanic students.</w:t>
      </w:r>
      <w:r w:rsidR="00712F8D">
        <w:t xml:space="preserve"> (See Figure 4) </w:t>
      </w:r>
      <w:r w:rsidR="007242BE">
        <w:t xml:space="preserve"> Students living in suburban areas generally did better than those living in inner cities or in rural areas.</w:t>
      </w:r>
      <w:r w:rsidR="00712F8D">
        <w:t xml:space="preserve"> (See Figure </w:t>
      </w:r>
      <w:proofErr w:type="gramStart"/>
      <w:r w:rsidR="00712F8D">
        <w:t>5</w:t>
      </w:r>
      <w:r w:rsidR="007242BE">
        <w:t xml:space="preserve"> </w:t>
      </w:r>
      <w:r w:rsidR="00712F8D">
        <w:t>)</w:t>
      </w:r>
      <w:proofErr w:type="gramEnd"/>
    </w:p>
    <w:p w:rsidR="007242BE" w:rsidRDefault="007242BE" w:rsidP="009C28BB">
      <w:pPr>
        <w:ind w:firstLine="720"/>
      </w:pPr>
    </w:p>
    <w:p w:rsidR="00C044A1" w:rsidRDefault="00712F8D" w:rsidP="009C28BB">
      <w:pPr>
        <w:ind w:firstLine="720"/>
      </w:pPr>
      <w:r>
        <w:t>So, n</w:t>
      </w:r>
      <w:r w:rsidR="00C044A1">
        <w:t xml:space="preserve">ot only did the schools seem to be failing the society in terms of their ability to reach high standards of academic performance, they also seemed unable to </w:t>
      </w:r>
      <w:proofErr w:type="spellStart"/>
      <w:r w:rsidR="00C044A1">
        <w:t>loose</w:t>
      </w:r>
      <w:proofErr w:type="spellEnd"/>
      <w:r w:rsidR="00C044A1">
        <w:t xml:space="preserve"> themselves from the social structures that seemed to perpetuate social inequalities. Given that schools in general, and public schools in particular, were a key part of America’s strategy to create equality of opportunity, the apparent failure of the schools to dissolve the lines among race and class could be seen as an indictment of the society as a whol</w:t>
      </w:r>
      <w:r>
        <w:t>e – not just the school system.</w:t>
      </w:r>
    </w:p>
    <w:p w:rsidR="00712F8D" w:rsidRDefault="00712F8D" w:rsidP="00712F8D"/>
    <w:p w:rsidR="00712F8D" w:rsidRDefault="00712F8D" w:rsidP="00712F8D">
      <w:r>
        <w:t>II. POSSIBLE EXPLANATIONS</w:t>
      </w:r>
    </w:p>
    <w:p w:rsidR="00C044A1" w:rsidRDefault="00C044A1" w:rsidP="00712F8D"/>
    <w:p w:rsidR="00A534D9" w:rsidRDefault="007242BE" w:rsidP="009C28BB">
      <w:pPr>
        <w:ind w:firstLine="720"/>
      </w:pPr>
      <w:r>
        <w:t xml:space="preserve">The </w:t>
      </w:r>
      <w:r w:rsidR="00C044A1">
        <w:t>combination of these concern</w:t>
      </w:r>
      <w:r>
        <w:t xml:space="preserve">s focused intense pressure on the performance of the school system that was supposed to ensure the successful education of our children. </w:t>
      </w:r>
      <w:r w:rsidR="00A534D9">
        <w:t>It seemed that that system was failing</w:t>
      </w:r>
      <w:r w:rsidR="00C044A1">
        <w:t xml:space="preserve"> on both quality and equity grounds</w:t>
      </w:r>
      <w:r w:rsidR="00A534D9">
        <w:t xml:space="preserve">, and that something had to be done to rev </w:t>
      </w:r>
      <w:r w:rsidR="00C044A1">
        <w:t>up its performance along both dimensions</w:t>
      </w:r>
      <w:r w:rsidR="00712F8D">
        <w:t>. But who was the system? Who was doing the work of educating America’s young people?</w:t>
      </w:r>
    </w:p>
    <w:p w:rsidR="00712F8D" w:rsidRDefault="00712F8D" w:rsidP="009C28BB">
      <w:pPr>
        <w:ind w:firstLine="720"/>
      </w:pPr>
    </w:p>
    <w:p w:rsidR="00712F8D" w:rsidRDefault="00712F8D" w:rsidP="00712F8D">
      <w:pPr>
        <w:pStyle w:val="ListParagraph"/>
        <w:numPr>
          <w:ilvl w:val="0"/>
          <w:numId w:val="2"/>
        </w:numPr>
      </w:pPr>
      <w:r>
        <w:t>Who are the Suppliers of Educational Services?</w:t>
      </w:r>
    </w:p>
    <w:p w:rsidR="00A534D9" w:rsidRDefault="00A534D9" w:rsidP="009C28BB">
      <w:pPr>
        <w:ind w:firstLine="720"/>
      </w:pPr>
    </w:p>
    <w:p w:rsidR="007242BE" w:rsidRDefault="00A534D9" w:rsidP="009C28BB">
      <w:pPr>
        <w:ind w:firstLine="720"/>
      </w:pPr>
      <w:r>
        <w:t>By far t</w:t>
      </w:r>
      <w:r w:rsidR="007242BE">
        <w:t xml:space="preserve">he dominant player in that system was the collection of ___ thousand public school districts that educated _____ million students each year. This system was supported by ______ billion in tax dollars. It employed ______ people in public agencies that provided educational services to the students or oversaw those who did.  </w:t>
      </w:r>
    </w:p>
    <w:p w:rsidR="007242BE" w:rsidRDefault="007242BE" w:rsidP="009C28BB">
      <w:pPr>
        <w:ind w:firstLine="720"/>
      </w:pPr>
    </w:p>
    <w:p w:rsidR="00712F8D" w:rsidRDefault="004C561B" w:rsidP="00712F8D">
      <w:pPr>
        <w:ind w:firstLine="720"/>
      </w:pPr>
      <w:r>
        <w:t>While this vast</w:t>
      </w:r>
      <w:r w:rsidR="007242BE">
        <w:t xml:space="preserve"> public school system was by far the dominant educational supplier in the nation, it was joined in the overall social effort to educate children </w:t>
      </w:r>
      <w:r w:rsidR="002A2054">
        <w:t xml:space="preserve">by several different kinds of private schools. A large network of private </w:t>
      </w:r>
      <w:r w:rsidR="007242BE">
        <w:t>parochial schools linked to particular religious organizations</w:t>
      </w:r>
      <w:r w:rsidR="002A2054">
        <w:t xml:space="preserve"> educated approximately ________ million of the ____ million children of school age living in the US.  Another ________ million students attended private non-profit</w:t>
      </w:r>
      <w:proofErr w:type="gramStart"/>
      <w:r w:rsidR="002A2054">
        <w:t>,  independent</w:t>
      </w:r>
      <w:proofErr w:type="gramEnd"/>
      <w:r w:rsidR="002A2054">
        <w:t xml:space="preserve"> schools. Finally, about ___ million students were educated through home schooling arrangements in which parents assumed most of the responsibility for educating their children.</w:t>
      </w:r>
    </w:p>
    <w:p w:rsidR="00712F8D" w:rsidRDefault="00712F8D" w:rsidP="00712F8D">
      <w:pPr>
        <w:ind w:firstLine="720"/>
      </w:pPr>
    </w:p>
    <w:p w:rsidR="002A2054" w:rsidRDefault="00712F8D" w:rsidP="00712F8D">
      <w:pPr>
        <w:pStyle w:val="ListParagraph"/>
        <w:numPr>
          <w:ilvl w:val="0"/>
          <w:numId w:val="2"/>
        </w:numPr>
      </w:pPr>
      <w:r>
        <w:t>Possible Reasons for Apparent Shortcomings</w:t>
      </w:r>
      <w:r w:rsidR="002A2054">
        <w:t xml:space="preserve"> </w:t>
      </w:r>
    </w:p>
    <w:p w:rsidR="00A534D9" w:rsidRDefault="00A534D9" w:rsidP="009C28BB">
      <w:pPr>
        <w:ind w:firstLine="720"/>
      </w:pPr>
    </w:p>
    <w:p w:rsidR="00712F8D" w:rsidRDefault="00A534D9" w:rsidP="009C28BB">
      <w:pPr>
        <w:ind w:firstLine="720"/>
      </w:pPr>
      <w:r>
        <w:t xml:space="preserve">As a logical matter, the apparent failure of this mixed system to achieve results that had been achieved </w:t>
      </w:r>
      <w:proofErr w:type="gramStart"/>
      <w:r>
        <w:t>elsewhere,</w:t>
      </w:r>
      <w:proofErr w:type="gramEnd"/>
      <w:r>
        <w:t xml:space="preserve"> could be accounted for in several different ways. </w:t>
      </w:r>
    </w:p>
    <w:p w:rsidR="00712F8D" w:rsidRDefault="00712F8D" w:rsidP="009C28BB">
      <w:pPr>
        <w:ind w:firstLine="720"/>
      </w:pPr>
    </w:p>
    <w:p w:rsidR="00E27713" w:rsidRDefault="00E27713" w:rsidP="00E27713">
      <w:pPr>
        <w:pStyle w:val="ListParagraph"/>
        <w:numPr>
          <w:ilvl w:val="0"/>
          <w:numId w:val="4"/>
        </w:numPr>
      </w:pPr>
      <w:r>
        <w:t xml:space="preserve">Failure to Use Best Teaching </w:t>
      </w:r>
      <w:proofErr w:type="spellStart"/>
      <w:r>
        <w:t>Practicies</w:t>
      </w:r>
      <w:proofErr w:type="spellEnd"/>
      <w:r>
        <w:t>:</w:t>
      </w:r>
    </w:p>
    <w:p w:rsidR="00E27713" w:rsidRDefault="00E27713" w:rsidP="00E27713"/>
    <w:p w:rsidR="00A534D9" w:rsidRDefault="00A534D9" w:rsidP="00E27713">
      <w:pPr>
        <w:ind w:firstLine="720"/>
      </w:pPr>
      <w:r>
        <w:t>Some thought that the explanation lay in the failure to use the best educational practices available in the nation’s classrooms. Some of these critics thought that, on average, the curriculum offered was not sufficiently focused on basic academic skills, and the pedagogy was not sufficiently demanding and rigorous. Others thought that the basic principles of good teaching that included the construction of strong relationships between teachers and students and individualized educational programs were not used widely enough across the educational system. Still others thought that America’s schools were missing a chance to improve educational performance by not taking full advantage of new informa</w:t>
      </w:r>
      <w:r w:rsidR="00C044A1">
        <w:t>tion-</w:t>
      </w:r>
      <w:r>
        <w:t xml:space="preserve">based technologies to produce the desired results. </w:t>
      </w:r>
    </w:p>
    <w:p w:rsidR="00E27713" w:rsidRDefault="00E27713" w:rsidP="00E27713">
      <w:pPr>
        <w:ind w:firstLine="720"/>
      </w:pPr>
    </w:p>
    <w:p w:rsidR="00E27713" w:rsidRDefault="00E27713" w:rsidP="00E27713">
      <w:pPr>
        <w:pStyle w:val="ListParagraph"/>
        <w:numPr>
          <w:ilvl w:val="0"/>
          <w:numId w:val="4"/>
        </w:numPr>
      </w:pPr>
      <w:r>
        <w:t>Limited Competence and Commitment of Teachers</w:t>
      </w:r>
    </w:p>
    <w:p w:rsidR="00560564" w:rsidRDefault="00560564" w:rsidP="009C28BB">
      <w:pPr>
        <w:ind w:firstLine="720"/>
      </w:pPr>
    </w:p>
    <w:p w:rsidR="00560564" w:rsidRDefault="00560564" w:rsidP="009C28BB">
      <w:pPr>
        <w:ind w:firstLine="720"/>
      </w:pPr>
      <w:r>
        <w:t xml:space="preserve">Others thought that the problem lay in the competence and commitment of those who had been hired to teach the students. While it was widely acknowledged that there were many dedicated, excellent teachers in the system, the worry was that, on average, the quality of the nation’s teaching corps had declined over time. This was attributed partly to the fact that many women who in previous generations might have gone into teaching were now entering other professions that </w:t>
      </w:r>
      <w:r w:rsidR="00055CBA">
        <w:t>had opened their doors to them.</w:t>
      </w:r>
      <w:r w:rsidR="00712F8D">
        <w:t xml:space="preserve"> </w:t>
      </w:r>
      <w:r>
        <w:t>The relatively low status of teaching as a profession, and the</w:t>
      </w:r>
      <w:r w:rsidR="00055CBA">
        <w:t xml:space="preserve"> low salaries that were paid were</w:t>
      </w:r>
      <w:r>
        <w:t xml:space="preserve"> also viewed as a cause of mediocre teaching performance. Critics of the current system also focused on personnel systems, particularly in public educational suppliers, that failed to hold teachers to account for performance, and had no way to remove badly failing teachers from the classrooms due to both civil service and union protections.</w:t>
      </w:r>
    </w:p>
    <w:p w:rsidR="00E27713" w:rsidRDefault="00E27713" w:rsidP="00E27713">
      <w:pPr>
        <w:pStyle w:val="ListParagraph"/>
        <w:numPr>
          <w:ilvl w:val="0"/>
          <w:numId w:val="4"/>
        </w:numPr>
      </w:pPr>
      <w:r>
        <w:lastRenderedPageBreak/>
        <w:t>Problems in Social Organization of Governance and Accountability of School System</w:t>
      </w:r>
    </w:p>
    <w:p w:rsidR="00560564" w:rsidRDefault="00560564" w:rsidP="009C28BB">
      <w:pPr>
        <w:ind w:firstLine="720"/>
      </w:pPr>
    </w:p>
    <w:p w:rsidR="00560564" w:rsidRDefault="00560564" w:rsidP="009C28BB">
      <w:pPr>
        <w:ind w:firstLine="720"/>
      </w:pPr>
      <w:r>
        <w:t xml:space="preserve">Still others thought the problem lay in the way that the nation’s school system was governed and called to account for its performance. Indeed, many thought that even if improving governance and accountability was not the cause of the problem, it might be the solution for all the other problems. On this view, the failure of the schools to develop and deploy powerful educational processes, and the failure of the schools to attract and engage highly qualified teachers was at least in part a problem of governance and accountability. If the governance and accountability of the system as a whole could be improved, these other problems might take care of themselves. The answer lay in the creation of strong institutions of governance and accountability. </w:t>
      </w:r>
    </w:p>
    <w:p w:rsidR="00E27713" w:rsidRDefault="00E27713" w:rsidP="009C28BB">
      <w:pPr>
        <w:ind w:firstLine="720"/>
      </w:pPr>
    </w:p>
    <w:p w:rsidR="00E27713" w:rsidRDefault="00E27713" w:rsidP="00E27713">
      <w:pPr>
        <w:pStyle w:val="ListParagraph"/>
        <w:numPr>
          <w:ilvl w:val="0"/>
          <w:numId w:val="5"/>
        </w:numPr>
      </w:pPr>
      <w:r>
        <w:t>Insufficient Centralized Accountability for Performance</w:t>
      </w:r>
    </w:p>
    <w:p w:rsidR="00560564" w:rsidRDefault="00560564" w:rsidP="009C28BB">
      <w:pPr>
        <w:ind w:firstLine="720"/>
      </w:pPr>
    </w:p>
    <w:p w:rsidR="007C6E4A" w:rsidRDefault="00560564" w:rsidP="009C28BB">
      <w:pPr>
        <w:ind w:firstLine="720"/>
      </w:pPr>
      <w:r>
        <w:t>Significantly, however, ideas about how to improve governance and accountability seemed to go in two quite different directions. On one hand, some individuals called for a stronger system of</w:t>
      </w:r>
      <w:r w:rsidR="00055CBA">
        <w:t xml:space="preserve"> </w:t>
      </w:r>
      <w:r w:rsidR="00055CBA" w:rsidRPr="00055CBA">
        <w:rPr>
          <w:i/>
        </w:rPr>
        <w:t>centralized</w:t>
      </w:r>
      <w:r>
        <w:t xml:space="preserve"> national accountability fo</w:t>
      </w:r>
      <w:r w:rsidR="007C6E4A">
        <w:t xml:space="preserve">r performance that would set and somehow enforce national standards for curriculum and achievement. Of course, in the United States, there was no national structure for financing and managing the supply of educational suppliers. Responsibility for financing and managing schools was distributed across three different levels of government, with the primary responsibility resting with the nation’s ______ thousand local public school districts. Federal and state governments contributed some of the financing to these local school districts, and were in a position to condition their financial support on some agreed upon standards of performance. But however desirable it might be to corral this complex public system into a strongly centralized system, it was politically and operationally very hard to do. </w:t>
      </w:r>
    </w:p>
    <w:p w:rsidR="00E27713" w:rsidRDefault="00E27713" w:rsidP="009C28BB">
      <w:pPr>
        <w:ind w:firstLine="720"/>
      </w:pPr>
    </w:p>
    <w:p w:rsidR="00E27713" w:rsidRDefault="00E27713" w:rsidP="00E27713">
      <w:pPr>
        <w:pStyle w:val="ListParagraph"/>
        <w:numPr>
          <w:ilvl w:val="0"/>
          <w:numId w:val="5"/>
        </w:numPr>
      </w:pPr>
      <w:r>
        <w:t>Insufficient Accountability to Customers and Use of Market Forces</w:t>
      </w:r>
    </w:p>
    <w:p w:rsidR="007C6E4A" w:rsidRDefault="007C6E4A" w:rsidP="009C28BB">
      <w:pPr>
        <w:ind w:firstLine="720"/>
      </w:pPr>
    </w:p>
    <w:p w:rsidR="007C6E4A" w:rsidRDefault="007C6E4A" w:rsidP="009C28BB">
      <w:pPr>
        <w:ind w:firstLine="720"/>
      </w:pPr>
      <w:r>
        <w:t xml:space="preserve">On the other hand, other individuals called for a much more radical </w:t>
      </w:r>
      <w:r w:rsidRPr="00055CBA">
        <w:rPr>
          <w:i/>
        </w:rPr>
        <w:t>decentralization</w:t>
      </w:r>
      <w:r>
        <w:t xml:space="preserve"> of the governance and accountability of the public school system. Instead of organizing the system in a more coherent system that would use some combination of national government regulation and financing and agreement among professionals about what constituted high quality education to produce a more reliable, standardized, high performing system, the idea was to turn the educational system into something that more closely resembled a competitive market. This group of individuals marched under the banner of school choice, and fought for a system in which parents and children could choose which school they would attend</w:t>
      </w:r>
      <w:r w:rsidR="00055CBA">
        <w:t xml:space="preserve">. This change would have the virtue of shifting the power to define educational quality to the parents and children who used the schools. It would also, in the view of those advocating more school choice, foster competition that would motivate schools to improve their performance, and force weaker schools out of the system – thereby ensuring that the average responsiveness and quality of the remaining schools would increase. </w:t>
      </w:r>
    </w:p>
    <w:p w:rsidR="00E27713" w:rsidRDefault="00E27713" w:rsidP="009C28BB">
      <w:pPr>
        <w:ind w:firstLine="720"/>
      </w:pPr>
    </w:p>
    <w:p w:rsidR="00E27713" w:rsidRDefault="00E27713" w:rsidP="00E27713">
      <w:pPr>
        <w:pStyle w:val="ListParagraph"/>
        <w:numPr>
          <w:ilvl w:val="0"/>
          <w:numId w:val="4"/>
        </w:numPr>
      </w:pPr>
      <w:r>
        <w:t>The Arbiters of Value in Evaluating the Performance of Educational Suppliers</w:t>
      </w:r>
    </w:p>
    <w:p w:rsidR="007C6E4A" w:rsidRDefault="007C6E4A" w:rsidP="009C28BB">
      <w:pPr>
        <w:ind w:firstLine="720"/>
      </w:pPr>
    </w:p>
    <w:p w:rsidR="00D73A5F" w:rsidRDefault="007C6E4A" w:rsidP="009C28BB">
      <w:pPr>
        <w:ind w:firstLine="720"/>
      </w:pPr>
      <w:r>
        <w:lastRenderedPageBreak/>
        <w:t xml:space="preserve">Both of these ideas could be understood as efforts to change/improve the governance and accountability of the nation’s schools. </w:t>
      </w:r>
      <w:r w:rsidR="00D73A5F">
        <w:t xml:space="preserve">But what is interesting about the two different proposals is how different they were in terms of the form of governance and accountability that was to be constructed. Viewed simply, the first idea established a new form of accountability by emphasizing national standards consistent with the aspirations of a national political community and a united professional community. The second idea established a new form of accountability by making schools more accountable and responsive to the desires of individual parents and their children. </w:t>
      </w:r>
      <w:r w:rsidR="00055CBA">
        <w:t xml:space="preserve">In essence, these two different proposals had very different ideas about who should be the arbiter of value in the performance of schools. Those advocating greater centralization that the society as a whole would be the best arbiter of value, and that the schools should be accountable to a national polity. Those advocating greater decentralization emphasized individual parents and students – the so-called customers of the schools – would be the most appropriate arbiters of value. </w:t>
      </w:r>
    </w:p>
    <w:p w:rsidR="00D73A5F" w:rsidRDefault="00D73A5F" w:rsidP="009C28BB">
      <w:pPr>
        <w:ind w:firstLine="720"/>
      </w:pPr>
    </w:p>
    <w:p w:rsidR="00E916F4" w:rsidRDefault="00D73A5F" w:rsidP="009C28BB">
      <w:pPr>
        <w:ind w:firstLine="720"/>
      </w:pPr>
      <w:r>
        <w:t xml:space="preserve">This would not be a problem if the national political </w:t>
      </w:r>
      <w:proofErr w:type="gramStart"/>
      <w:r>
        <w:t>community,</w:t>
      </w:r>
      <w:proofErr w:type="gramEnd"/>
      <w:r>
        <w:t xml:space="preserve"> and the national community of educators, and students and parents all agreed on what constituted a high quality education. Then, the substantive standards of accountability would be the same</w:t>
      </w:r>
      <w:r w:rsidR="00055CBA">
        <w:t xml:space="preserve"> for both the centralizers and the de-centralizers and they </w:t>
      </w:r>
      <w:r>
        <w:t>would reinforce one another. But suppose the standards were different. Suppose that</w:t>
      </w:r>
      <w:r w:rsidR="00E916F4">
        <w:t xml:space="preserve"> parents and students wanted something from schools that was different from what</w:t>
      </w:r>
      <w:r>
        <w:t xml:space="preserve"> the national political community</w:t>
      </w:r>
      <w:r w:rsidR="00E916F4">
        <w:t xml:space="preserve"> and the unified group of educational professionals thought was desired. Suppose that the combination of parents and students on one hand, and the national community of educational professionals wanted from the schools was an educational service that was different than what the national political community wanted, or was willing to pay for. These conflicts </w:t>
      </w:r>
      <w:proofErr w:type="gramStart"/>
      <w:r w:rsidR="00E916F4">
        <w:t xml:space="preserve">would </w:t>
      </w:r>
      <w:r>
        <w:t xml:space="preserve"> have</w:t>
      </w:r>
      <w:proofErr w:type="gramEnd"/>
      <w:r>
        <w:t xml:space="preserve"> to </w:t>
      </w:r>
      <w:r w:rsidR="00E916F4">
        <w:t xml:space="preserve">be </w:t>
      </w:r>
      <w:r>
        <w:t xml:space="preserve">resolved by making a decision about which social agents were the proper arbiters of the value being produced by the nation’s schools. And, at that point, the difference between a system that insisted on accountability to a national political community and the nation’s parents and students might be laid bare. </w:t>
      </w:r>
    </w:p>
    <w:p w:rsidR="00E27713" w:rsidRDefault="00E27713" w:rsidP="009C28BB">
      <w:pPr>
        <w:ind w:firstLine="720"/>
      </w:pPr>
    </w:p>
    <w:p w:rsidR="00E27713" w:rsidRDefault="00E27713" w:rsidP="00E27713">
      <w:pPr>
        <w:pStyle w:val="ListParagraph"/>
        <w:numPr>
          <w:ilvl w:val="0"/>
          <w:numId w:val="4"/>
        </w:numPr>
      </w:pPr>
      <w:r>
        <w:t>Local Governments v. National Governments v. Individuals as Arbiters of Value</w:t>
      </w:r>
    </w:p>
    <w:p w:rsidR="00E916F4" w:rsidRDefault="00E916F4" w:rsidP="009C28BB">
      <w:pPr>
        <w:ind w:firstLine="720"/>
      </w:pPr>
    </w:p>
    <w:p w:rsidR="00055CBA" w:rsidRDefault="00D73A5F" w:rsidP="009C28BB">
      <w:pPr>
        <w:ind w:firstLine="720"/>
      </w:pPr>
      <w:r>
        <w:t xml:space="preserve">To make matters worse, suppose it was not simply a choice of accountability to a national political community and a united national professional community on one hand, and parents and students on the other, but a choice about whether to be accountable to </w:t>
      </w:r>
      <w:r w:rsidRPr="00055CBA">
        <w:rPr>
          <w:i/>
        </w:rPr>
        <w:t>local</w:t>
      </w:r>
      <w:r>
        <w:t xml:space="preserve"> political communities, and to </w:t>
      </w:r>
      <w:r w:rsidRPr="00055CBA">
        <w:rPr>
          <w:i/>
        </w:rPr>
        <w:t>smaller professional communities</w:t>
      </w:r>
      <w:r>
        <w:t xml:space="preserve"> who had their own ideas about what constituted a quality education. That, after all, was the system of accountability that was presently in place, and </w:t>
      </w:r>
      <w:r w:rsidR="00E916F4">
        <w:t xml:space="preserve">could probably only slightly shifted in the direction of increased accountability to a national political community and profession on one </w:t>
      </w:r>
      <w:proofErr w:type="gramStart"/>
      <w:r w:rsidR="00E916F4">
        <w:t>hand,</w:t>
      </w:r>
      <w:proofErr w:type="gramEnd"/>
      <w:r w:rsidR="00E916F4">
        <w:t xml:space="preserve"> and to individual students and parents on the other.</w:t>
      </w:r>
    </w:p>
    <w:p w:rsidR="00E27713" w:rsidRDefault="00E27713" w:rsidP="009C28BB">
      <w:pPr>
        <w:ind w:firstLine="720"/>
      </w:pPr>
    </w:p>
    <w:p w:rsidR="00E27713" w:rsidRDefault="00E27713" w:rsidP="00E27713">
      <w:pPr>
        <w:pStyle w:val="ListParagraph"/>
        <w:numPr>
          <w:ilvl w:val="0"/>
          <w:numId w:val="4"/>
        </w:numPr>
      </w:pPr>
      <w:r>
        <w:t>Measurement as Key to Governance and Accountability</w:t>
      </w:r>
    </w:p>
    <w:p w:rsidR="00560564" w:rsidRDefault="00E916F4" w:rsidP="009C28BB">
      <w:pPr>
        <w:ind w:firstLine="720"/>
      </w:pPr>
      <w:r>
        <w:t xml:space="preserve"> </w:t>
      </w:r>
      <w:r w:rsidR="007C6E4A">
        <w:t xml:space="preserve"> </w:t>
      </w:r>
    </w:p>
    <w:p w:rsidR="00E27713" w:rsidRDefault="00E916F4" w:rsidP="00D23C6D">
      <w:pPr>
        <w:ind w:firstLine="720"/>
      </w:pPr>
      <w:r>
        <w:t>All systems of governance and accountability presuppose the existence of a group of social actors who are in a position to influence the conduct of a particular collective enterprise and some particular substantive aims that interest them. A collectively owned and managed enterprise is accountable to</w:t>
      </w:r>
      <w:r w:rsidR="00055CBA">
        <w:t xml:space="preserve"> someone for something, and the</w:t>
      </w:r>
      <w:r>
        <w:t xml:space="preserve"> system that names the individuals who are in a position to oversee </w:t>
      </w:r>
      <w:r w:rsidR="00D23C6D">
        <w:t xml:space="preserve">the operations </w:t>
      </w:r>
      <w:r>
        <w:t xml:space="preserve">can be described as the system of governance. </w:t>
      </w:r>
    </w:p>
    <w:p w:rsidR="00E916F4" w:rsidRDefault="00E27713" w:rsidP="00D23C6D">
      <w:pPr>
        <w:ind w:firstLine="720"/>
      </w:pPr>
      <w:r>
        <w:lastRenderedPageBreak/>
        <w:t>Such a system of governance b</w:t>
      </w:r>
      <w:r w:rsidR="00E916F4">
        <w:t>ecomes a system of accountability as well as governance when information is added to the system, and when organizations face contingent incentives for</w:t>
      </w:r>
      <w:r>
        <w:t xml:space="preserve"> performing well against those measurements. When h</w:t>
      </w:r>
      <w:r w:rsidR="00E916F4">
        <w:t>igh</w:t>
      </w:r>
      <w:r w:rsidR="00C044A1">
        <w:t xml:space="preserve"> </w:t>
      </w:r>
      <w:r w:rsidR="00E916F4">
        <w:t>performance gets rewarded with additional resources, prestige, etc.</w:t>
      </w:r>
      <w:r>
        <w:t xml:space="preserve"> and l</w:t>
      </w:r>
      <w:r w:rsidR="00E916F4">
        <w:t>ow performance gets punished</w:t>
      </w:r>
      <w:r>
        <w:t xml:space="preserve"> through professional humiliation, lost revenues, threats to survival, the governance system becomes an accountability system as well</w:t>
      </w:r>
      <w:proofErr w:type="gramStart"/>
      <w:r>
        <w:t>.</w:t>
      </w:r>
      <w:r w:rsidR="00E916F4">
        <w:t>.</w:t>
      </w:r>
      <w:proofErr w:type="gramEnd"/>
      <w:r w:rsidR="00E916F4">
        <w:t xml:space="preserve">  The management of the information and the contingent rewards is part of the system of governance and accountability. This is as true if we are looking at a highly centralized system</w:t>
      </w:r>
      <w:r>
        <w:t xml:space="preserve"> in which federal agencies are judging the adequacy of the performance of educational suppliers</w:t>
      </w:r>
      <w:r w:rsidR="00E003DB">
        <w:t xml:space="preserve"> and allocating federal authorizations, kudos, and funds to specific schools</w:t>
      </w:r>
      <w:proofErr w:type="gramStart"/>
      <w:r w:rsidR="00E003DB">
        <w:t>,</w:t>
      </w:r>
      <w:r>
        <w:t xml:space="preserve"> </w:t>
      </w:r>
      <w:r w:rsidR="00E916F4">
        <w:t xml:space="preserve"> as</w:t>
      </w:r>
      <w:proofErr w:type="gramEnd"/>
      <w:r w:rsidR="00E916F4">
        <w:t xml:space="preserve"> </w:t>
      </w:r>
      <w:r w:rsidR="00D24B8E">
        <w:t>when we are looking at a very decentralized system</w:t>
      </w:r>
      <w:r w:rsidR="00E003DB">
        <w:t xml:space="preserve"> in which millions of individual parents are deciding which school to entrust with their children Both the national system and the parents need information about school performance.</w:t>
      </w:r>
      <w:r w:rsidR="00D24B8E">
        <w:t xml:space="preserve">. The only difference is who makes the decisions that </w:t>
      </w:r>
      <w:r w:rsidR="00E003DB">
        <w:t>assign both social value and social resources to the system. In the case of centralized systems, the arbiter of value is a bureaucracy looking at outcome measures. In the case of a decentralized system, the arbiter of value is a parent looking at different attributes of school quality that are of particular importance to them. They both need and want information about performance to judge quality and performance. The important question is what information, and how much overlap is there among the interests of the different arbiters of value.</w:t>
      </w:r>
      <w:r w:rsidR="00D24B8E">
        <w:t xml:space="preserve"> </w:t>
      </w:r>
    </w:p>
    <w:p w:rsidR="00D24B8E" w:rsidRDefault="00D24B8E" w:rsidP="009C28BB">
      <w:pPr>
        <w:ind w:firstLine="720"/>
      </w:pPr>
    </w:p>
    <w:p w:rsidR="00D24B8E" w:rsidRDefault="00D24B8E" w:rsidP="009C28BB">
      <w:pPr>
        <w:ind w:firstLine="720"/>
      </w:pPr>
      <w:r>
        <w:t>This suggests that an important feature underlying the governance of both centralized and decentralized system is what kind of information is available to those who are making choices about whether to support or withdraw support from the operations of the system.</w:t>
      </w:r>
      <w:r w:rsidR="00E003DB">
        <w:t xml:space="preserve"> That, too, could be a centralized or decentralized decision. A national government could mandate that all schools provide information about different attributes of their performance, just as it mandates that all business that wish to trade stocks provide specific information about their financial performance to potential buyers. Alternatively, we could let each school decide how it wanted to represent its performance to potential clients, and allow the development of a set of standards describing quality in educational performance to emerge from the bottom up as schools decide what particular attributes of their performance might be of particular interest to parents. </w:t>
      </w:r>
      <w:r w:rsidR="004C7CC9">
        <w:t>At any rate, any system of governance and accountability – whether centralized or de-centralized with respect to both arbitrations of value and decisions about how resources will be expended – will have some system that describes the performance of the system to the individuals who are making choices about what is good or bad, and what they will support and punish.</w:t>
      </w:r>
    </w:p>
    <w:p w:rsidR="004C7CC9" w:rsidRDefault="004C7CC9" w:rsidP="009C28BB">
      <w:pPr>
        <w:ind w:firstLine="720"/>
      </w:pPr>
    </w:p>
    <w:p w:rsidR="004C7CC9" w:rsidRDefault="004C7CC9" w:rsidP="004C7CC9">
      <w:pPr>
        <w:pStyle w:val="ListParagraph"/>
        <w:numPr>
          <w:ilvl w:val="0"/>
          <w:numId w:val="4"/>
        </w:numPr>
      </w:pPr>
      <w:r>
        <w:t>Different Mechanisms for Innovation and Improvement in Centralized and De-Centralized Systems</w:t>
      </w:r>
    </w:p>
    <w:p w:rsidR="004C7CC9" w:rsidRDefault="004C7CC9" w:rsidP="004C7CC9"/>
    <w:p w:rsidR="007B4226" w:rsidRDefault="004C7CC9" w:rsidP="004C7CC9">
      <w:pPr>
        <w:ind w:firstLine="720"/>
      </w:pPr>
      <w:r>
        <w:t xml:space="preserve">The system of governance and accountability also has important implications for whether and how the whole system or industry of educational suppliers can improve their performance on particular dimensions of performance. A centralized system, by definition, has a central mechanism for guiding the conduct of educational suppliers. Its natural bent is reach for the advantages that come from economies of scale and the standardization of procedures. (In the public sector, the commitment to standardization has not only the usual benefits of economies of scale in operation, but also in providing assurance to citizens who are paying for the education that children are being treated fairly and consistently across a very large system – a quality that is intrinsically valued in publicly financed enterprises.) </w:t>
      </w:r>
    </w:p>
    <w:p w:rsidR="007B4226" w:rsidRDefault="004C7CC9" w:rsidP="004C7CC9">
      <w:pPr>
        <w:ind w:firstLine="720"/>
      </w:pPr>
      <w:r>
        <w:lastRenderedPageBreak/>
        <w:t xml:space="preserve">Ideally, that system is the product of a continuing search to find out what works – what constitutes the best practice in the given field. Ideally, as well, that system is capable of noticing and responding to differences among individuals by making more customized responses to those who need </w:t>
      </w:r>
      <w:r w:rsidR="007B4226">
        <w:t>them to achieve the desire level of academic achievement. Ideally, that system is capable of experimenting and searching both for improved standard methods, and improved methods for dealing with unusual or exceptional cases.</w:t>
      </w:r>
    </w:p>
    <w:p w:rsidR="007B4226" w:rsidRDefault="007B4226" w:rsidP="004C7CC9">
      <w:pPr>
        <w:ind w:firstLine="720"/>
      </w:pPr>
    </w:p>
    <w:p w:rsidR="007B4226" w:rsidRDefault="007B4226" w:rsidP="004C7CC9">
      <w:pPr>
        <w:ind w:firstLine="720"/>
      </w:pPr>
      <w:r>
        <w:t xml:space="preserve">But there are many individuals who doubt the capacity of a centralized, governmental production system to produce this kind of innovation, evaluation, and diffusion of what works. They think that the mechanisms that stimulate innovation, that allow those innovations to be reliably evaluated, and to ensure that the successful innovations are widely diffused and the unsuccessful ones discarded are weak in government. When such skeptics are shown the efforts that government makes to carry out basic and applied research on what works in education, and the efforts that national and state government to spread these ideas throughout the </w:t>
      </w:r>
      <w:proofErr w:type="spellStart"/>
      <w:r>
        <w:t>ed</w:t>
      </w:r>
      <w:proofErr w:type="spellEnd"/>
      <w:r>
        <w:t xml:space="preserve"> sector, they do not believe that these mechanisms are strong enough to drive the sustained improvements in education that they consider necessary. </w:t>
      </w:r>
    </w:p>
    <w:p w:rsidR="007B4226" w:rsidRDefault="007B4226" w:rsidP="004C7CC9">
      <w:pPr>
        <w:ind w:firstLine="720"/>
      </w:pPr>
    </w:p>
    <w:p w:rsidR="00D24B8E" w:rsidRDefault="007B4226" w:rsidP="009C28BB">
      <w:pPr>
        <w:ind w:firstLine="720"/>
      </w:pPr>
      <w:r>
        <w:t xml:space="preserve">These individuals look with longing at the processes that decentralized market systems use to stimulate and diffuse value creating innovations. In a decentralized, market view of the world, the forces that drive innovation are the desires of individual entrepreneurs to figure out how to build a better way of educating children. The desire not only to make a difference in our ability to educate children but also to make some money in developing the methods for doing so is what stimulates the wide search for improved performance. Once a new method for educating children, or more narrowly, achieving a particular educational goal, is developed and proven, the system does not have to wait </w:t>
      </w:r>
      <w:r w:rsidR="00D61B17">
        <w:t>for some centralized bureaucracy to decide that it is good, and to muster the political will to shift production from current well defended practices to the new, it can simply sit back and wait for the market to work its magical power. If the product is better, parents and students will choose to use it. If resources flow in accord with those choices, more resources will go to the new, improved methods, and less will flow to the old and less effective. Resources across the system will simply migrate from the bad to the good without anyone having to carry out a political debate about what is good or bad, and how resources ought to be allocated.</w:t>
      </w:r>
    </w:p>
    <w:p w:rsidR="00D61B17" w:rsidRDefault="00D61B17" w:rsidP="009C28BB">
      <w:pPr>
        <w:ind w:firstLine="720"/>
      </w:pPr>
    </w:p>
    <w:p w:rsidR="00D61B17" w:rsidRDefault="00D61B17" w:rsidP="009C28BB">
      <w:pPr>
        <w:ind w:firstLine="720"/>
      </w:pPr>
      <w:r>
        <w:t>Note that the decentralized market system might be particularly good in finding and exploiting the niche markets of somewhat unusual parents and students – those that want to maximize the earnings power of their children, those that might want to ensure that students have a happy and supportive experience at school, those that might want to develop their artistic or athletic talents, etc. They might also be good at finding and using the methods that work well for the largest market segments by providing a standardized product for this homogenous group – something that a centralized system might be good at as well. Whether the decentralized system would be successful in meeting what the whole of society wanted to achieve through a publicly financed and regulated educational system is less clear, because, by definition, that centralized arbiter of value’s influence is diluted in this market system.</w:t>
      </w:r>
    </w:p>
    <w:p w:rsidR="00D61B17" w:rsidRDefault="00D61B17" w:rsidP="009C28BB">
      <w:pPr>
        <w:ind w:firstLine="720"/>
      </w:pPr>
    </w:p>
    <w:p w:rsidR="00D61B17" w:rsidRDefault="00D61B17" w:rsidP="00D61B17">
      <w:pPr>
        <w:pStyle w:val="ListParagraph"/>
        <w:numPr>
          <w:ilvl w:val="0"/>
          <w:numId w:val="4"/>
        </w:numPr>
      </w:pPr>
      <w:r>
        <w:t>The Mixed Character of the Current Educational System</w:t>
      </w:r>
    </w:p>
    <w:p w:rsidR="00D61B17" w:rsidRDefault="00D61B17" w:rsidP="00D61B17"/>
    <w:p w:rsidR="00D24B8E" w:rsidRDefault="00D61B17" w:rsidP="004848C7">
      <w:pPr>
        <w:ind w:firstLine="720"/>
      </w:pPr>
      <w:r>
        <w:lastRenderedPageBreak/>
        <w:t xml:space="preserve">When thinking about what kind of governance and accountability system might perform best in the short and long run in delivering a high quality education that is judged to be high quality by the society as a whole as well as by the parents and students who use the system, and that does a good job of meeting the demands of the whole distribution of children who are to be educated, it is important to understand that our current system is neither a </w:t>
      </w:r>
      <w:r w:rsidR="004848C7">
        <w:t>purely governmental centralized system, nor a purely private decentralized system. It is a very complex blend of both. It has elements of centralized government influence, of decentralized market pressures, and of local governmental systems that are neither centralized governmental systems, nor private market systems, but have somehow created and managed school systems that are combinations of both</w:t>
      </w:r>
      <w:proofErr w:type="gramStart"/>
      <w:r w:rsidR="004848C7">
        <w:t>.</w:t>
      </w:r>
      <w:r w:rsidR="00D24B8E">
        <w:t>.</w:t>
      </w:r>
      <w:proofErr w:type="gramEnd"/>
      <w:r w:rsidR="00D24B8E">
        <w:t xml:space="preserve"> </w:t>
      </w:r>
    </w:p>
    <w:p w:rsidR="002A2054" w:rsidRDefault="002A2054" w:rsidP="009C28BB">
      <w:pPr>
        <w:ind w:firstLine="720"/>
      </w:pPr>
    </w:p>
    <w:p w:rsidR="004C561B" w:rsidRDefault="002A2054" w:rsidP="004C561B">
      <w:pPr>
        <w:ind w:firstLine="720"/>
      </w:pPr>
      <w:r>
        <w:t xml:space="preserve">The </w:t>
      </w:r>
      <w:proofErr w:type="gramStart"/>
      <w:r>
        <w:t>existence of these private educational suppliers create</w:t>
      </w:r>
      <w:proofErr w:type="gramEnd"/>
      <w:r>
        <w:t xml:space="preserve"> some degree of choice for parents and children by allowing them to choose not to go to the public schools if they did not</w:t>
      </w:r>
      <w:r w:rsidR="004C561B">
        <w:t xml:space="preserve"> want to go. Parents were required by law to provide for and support the education of their children. But they were not required to meet this obligation by attending publicly financed and governed public schools. They could, if they were willing to pay the extra cost, send their children to these independently governed and resourced private schools. To be sure that these schools met society’s overall interest in ensuring that its children were educated, the private schools had to meet some regulatory standards and be accredited as a competent and reliable educational institution.</w:t>
      </w:r>
    </w:p>
    <w:p w:rsidR="004C561B" w:rsidRDefault="004C561B" w:rsidP="004C561B">
      <w:pPr>
        <w:ind w:firstLine="720"/>
      </w:pPr>
    </w:p>
    <w:p w:rsidR="004C561B" w:rsidRDefault="004C561B" w:rsidP="009C28BB">
      <w:pPr>
        <w:ind w:firstLine="720"/>
      </w:pPr>
      <w:r>
        <w:t>But the choice of parents was not limited to the choice between the public schools on one hand, or the different forms of private schools on the other. Parents could also choose which public schools their children would attend. One way they could exercise this choice was to choose their residence at least in part on the basis of the quality of the public schools in the areas they were considering. Many parents who could afford it opted for public schools in the suburbs that seemed to perform better than those in urban areas. But increasingly, public schools allowed parents and their students to decide which particular public schools in a particular school district they would attend. Many opted for the convenience of neighborhood schools, but others chose the particular public schools that had good reputations for performance.</w:t>
      </w:r>
    </w:p>
    <w:p w:rsidR="004C561B" w:rsidRDefault="004C561B" w:rsidP="009C28BB">
      <w:pPr>
        <w:ind w:firstLine="720"/>
      </w:pPr>
    </w:p>
    <w:p w:rsidR="004C561B" w:rsidRDefault="004C561B" w:rsidP="009C28BB">
      <w:pPr>
        <w:ind w:firstLine="720"/>
      </w:pPr>
      <w:r>
        <w:t>While these elements of choice for parents created some degree of competitive pressure</w:t>
      </w:r>
      <w:r w:rsidR="00EE50EE">
        <w:t xml:space="preserve"> that increased the accountability of both public and private schools to parents and their views of quality education, </w:t>
      </w:r>
      <w:r>
        <w:t xml:space="preserve"> </w:t>
      </w:r>
      <w:r w:rsidR="00EE50EE">
        <w:t xml:space="preserve">to many, these forces seemed much too weak to create the kind of accountability that could improve performance. To many, it seemed that the best way to improve the performance of the educational system with respect to both mean levels of academic achievement, and the variation around that mean, was to increase the accountability of the educational suppliers who were spending the money that was supposed to produce the desired results. At a minimum, increased accountability for educational performance would stimulate those organizations to work harder at accomplishing their important mission. It might also either force or allow them to remove those teachers in the system </w:t>
      </w:r>
      <w:proofErr w:type="gramStart"/>
      <w:r w:rsidR="00EE50EE">
        <w:t>who</w:t>
      </w:r>
      <w:proofErr w:type="gramEnd"/>
      <w:r w:rsidR="00EE50EE">
        <w:t xml:space="preserve"> had lost their effectiveness. And it might even stimulate the schools to become bolder in searching for more innovative methods in educating children, and in identifying and adopting those methods that seemed to work. All this would be an important way of getting higher levels of performance from a system that was very expensive, and seemed to be failing not only to raise our children to high levels of </w:t>
      </w:r>
      <w:proofErr w:type="gramStart"/>
      <w:r w:rsidR="00EE50EE">
        <w:lastRenderedPageBreak/>
        <w:t>educational  achievement</w:t>
      </w:r>
      <w:proofErr w:type="gramEnd"/>
      <w:r w:rsidR="00EE50EE">
        <w:t xml:space="preserve">, but also to provide equal opportunity to them in advancing their life’s purposes. </w:t>
      </w:r>
    </w:p>
    <w:p w:rsidR="00EE50EE" w:rsidRDefault="00EE50EE" w:rsidP="009C28BB">
      <w:pPr>
        <w:ind w:firstLine="720"/>
      </w:pPr>
    </w:p>
    <w:p w:rsidR="00EE50EE" w:rsidRDefault="00EE50EE" w:rsidP="009C28BB">
      <w:pPr>
        <w:ind w:firstLine="720"/>
      </w:pPr>
      <w:r>
        <w:t xml:space="preserve">For these reasons, </w:t>
      </w:r>
      <w:r w:rsidR="004B625C">
        <w:t xml:space="preserve">a potentially useful movement that starts with concerns about the overall performance of America’s K-12 system relative to those of other benchmark countries becomes a movement that is focused on increasing the accountability of the educational system partly through the development of measures of achievement to be used at school levels, and partly through efforts to expand parental choice on the other. Key to both of these efforts is to develop specific performance measures for the performance of both schools, and the overall system. Without such measures, neither schools nor the system can be called to account for performance by society at large. Nor can parents choose effectively among schools. Nor can those who seek to improve either school level or system performance make reliable judgments about what particular innovations seem to work.  In short, without having an idea about what constitutes either a school level or system level improvement in the performance of schools and other educational suppliers, and without having some way to measure whether performance is getting better or worse, many of our best hopes for improving the overall performance of the system will not work. </w:t>
      </w:r>
    </w:p>
    <w:p w:rsidR="004B625C" w:rsidRDefault="004B625C" w:rsidP="009C28BB">
      <w:pPr>
        <w:ind w:firstLine="720"/>
      </w:pPr>
    </w:p>
    <w:p w:rsidR="004B625C" w:rsidRDefault="004B625C" w:rsidP="009C28BB">
      <w:pPr>
        <w:ind w:firstLine="720"/>
      </w:pPr>
      <w:r>
        <w:t xml:space="preserve">In this note, we begin to try to name the important values that we want to see realized through educational suppliers both at the individual school level, and at the overall system level. This is a first step in trying to build political support for a more morally compelling idea of </w:t>
      </w:r>
    </w:p>
    <w:p w:rsidR="002A2054" w:rsidRDefault="002A2054" w:rsidP="009C28BB">
      <w:pPr>
        <w:ind w:firstLine="720"/>
      </w:pPr>
    </w:p>
    <w:p w:rsidR="006E6FCE" w:rsidRDefault="002A2054" w:rsidP="009C28BB">
      <w:pPr>
        <w:ind w:firstLine="720"/>
      </w:pPr>
      <w:proofErr w:type="gramStart"/>
      <w:r>
        <w:t>at</w:t>
      </w:r>
      <w:proofErr w:type="gramEnd"/>
      <w:r>
        <w:t xml:space="preserve"> home by their parents.  </w:t>
      </w:r>
      <w:proofErr w:type="gramStart"/>
      <w:r>
        <w:t>group</w:t>
      </w:r>
      <w:proofErr w:type="gramEnd"/>
      <w:r>
        <w:t xml:space="preserve"> of  “independent schools” </w:t>
      </w:r>
      <w:r w:rsidR="007242BE">
        <w:t xml:space="preserve">the organizations that were responsible for the education of our children. </w:t>
      </w:r>
      <w:r w:rsidR="009C28BB">
        <w:t xml:space="preserve">. But it was not randomly variable. </w:t>
      </w:r>
      <w:proofErr w:type="gramStart"/>
      <w:r w:rsidR="009C28BB">
        <w:t xml:space="preserve">White and Asian students  </w:t>
      </w:r>
      <w:r w:rsidR="006E6FCE">
        <w:t xml:space="preserve"> the reliable measurement of the performance of individual schools, and the K-12 educational system as a whole.</w:t>
      </w:r>
      <w:proofErr w:type="gramEnd"/>
      <w:r w:rsidR="006E6FCE">
        <w:t xml:space="preserve">  To some degree, this attention comes from simple curiosity </w:t>
      </w:r>
      <w:proofErr w:type="spellStart"/>
      <w:r w:rsidR="006E6FCE">
        <w:t>about</w:t>
      </w:r>
      <w:r w:rsidR="009C28BB">
        <w:t>S</w:t>
      </w:r>
      <w:proofErr w:type="spellEnd"/>
      <w:r w:rsidR="006E6FCE">
        <w:t xml:space="preserve"> what is happening in the nation’s schools. Citizens, taxpayers, elected representatives, parents, etc. simply want to know what is going on in the schools – what is happening, do they seem to be working to achieve their goals, where do problems like and how might they best be fixed.</w:t>
      </w:r>
    </w:p>
    <w:p w:rsidR="006E6FCE" w:rsidRDefault="006E6FCE" w:rsidP="006E6FCE"/>
    <w:p w:rsidR="006E6FCE" w:rsidRPr="00D86A2A" w:rsidRDefault="006E6FCE" w:rsidP="006E6FCE">
      <w:pPr>
        <w:rPr>
          <w:i/>
        </w:rPr>
      </w:pPr>
      <w:r>
        <w:rPr>
          <w:i/>
        </w:rPr>
        <w:t>Meeting the Demand for External Accountability/Creating Internal Accountability</w:t>
      </w:r>
    </w:p>
    <w:p w:rsidR="006E6FCE" w:rsidRDefault="006E6FCE" w:rsidP="006E6FCE">
      <w:pPr>
        <w:ind w:left="360"/>
      </w:pPr>
    </w:p>
    <w:p w:rsidR="006E6FCE" w:rsidRDefault="006E6FCE" w:rsidP="006E6FCE">
      <w:pPr>
        <w:numPr>
          <w:ilvl w:val="0"/>
          <w:numId w:val="1"/>
        </w:numPr>
      </w:pPr>
      <w:r>
        <w:t>But some of the attention is motivated by a curiosity that has a harder edge. Many stakeholders in the education world want improved performance measurement to drive enhanced accountability for schools, their administrators, and their teachers. They feel justified in asking for this because they think society has much at stake in the performance of the K-12 system, and the schools that constitute that system. The think that the economic, social, and political future of the country rests on how well we educate our children. And they know that we are spending a great deal of tax money and public authority to try to get that job done. They not only want to see the results. They want to create the conditions under which those who lead and manage and work in the schools will work hard to accomplish this result. And they think strong accountability is one important way to create those conditions.</w:t>
      </w:r>
    </w:p>
    <w:p w:rsidR="006E6FCE" w:rsidRDefault="006E6FCE" w:rsidP="006E6FCE"/>
    <w:p w:rsidR="006E6FCE" w:rsidRDefault="006E6FCE" w:rsidP="006E6FCE">
      <w:pPr>
        <w:numPr>
          <w:ilvl w:val="0"/>
          <w:numId w:val="1"/>
        </w:numPr>
      </w:pPr>
      <w:r>
        <w:lastRenderedPageBreak/>
        <w:t xml:space="preserve">Indeed, if Diane </w:t>
      </w:r>
      <w:proofErr w:type="spellStart"/>
      <w:r>
        <w:t>Ravitch’s</w:t>
      </w:r>
      <w:proofErr w:type="spellEnd"/>
      <w:r>
        <w:t xml:space="preserve"> analysis of recent developments in educational policy is to be </w:t>
      </w:r>
      <w:proofErr w:type="spellStart"/>
      <w:r>
        <w:t>crediteed</w:t>
      </w:r>
      <w:proofErr w:type="spellEnd"/>
      <w:r>
        <w:t>, one would see the development and use of performance measurement systems as key to the most important trends that have occurred. She focuses on “accountability,” and “choice,” and “performance measurement” as the core of the recent efforts to improve school performance. While only one of these ideas has performance measurement in its title, all three have performance measurement at their core. One cannot have a strong accountability system is there is not an agreed upon purpose, and a way of determining whether the purpose has been achieved. One cannot make choice do its work unless those choosing have accurate information about the performance of the schools they are considering. And one cannot tell whether the overall performance of the system, or the contributions of particular leaders and managers, or the contributions of particular teachers are doing much good until one has good information on the performance that can be linked to actions taken by individuals operating at the different levels. significant public money and authority are invested in the schools</w:t>
      </w:r>
    </w:p>
    <w:p w:rsidR="006E6FCE" w:rsidRDefault="006E6FCE" w:rsidP="006E6FCE"/>
    <w:p w:rsidR="006E6FCE" w:rsidRPr="00D86A2A" w:rsidRDefault="006E6FCE" w:rsidP="006E6FCE">
      <w:pPr>
        <w:rPr>
          <w:i/>
        </w:rPr>
      </w:pPr>
      <w:r>
        <w:rPr>
          <w:i/>
        </w:rPr>
        <w:t>Supporting Organizational Learning and the Development of Evidence-Based Practices</w:t>
      </w:r>
    </w:p>
    <w:p w:rsidR="006E6FCE" w:rsidRDefault="006E6FCE" w:rsidP="006E6FCE">
      <w:pPr>
        <w:ind w:left="360"/>
      </w:pPr>
    </w:p>
    <w:p w:rsidR="006E6FCE" w:rsidRDefault="006E6FCE" w:rsidP="006E6FCE">
      <w:pPr>
        <w:numPr>
          <w:ilvl w:val="0"/>
          <w:numId w:val="1"/>
        </w:numPr>
      </w:pPr>
      <w:r>
        <w:t xml:space="preserve"> A third source fueling the interest in performance measurement is not just curiosity, and not the drive for accountability and the improved performance that people think that can bring, but also the desire to learn what works in education, and to continue to develop our knowledge of how to improve the performance of schools. Obviously, if one wants to develop reliable empirical knowledge about what kinds of curriculum and pedagogy are successful in teaching different kinds of students, what kinds of administrative processes help promote learning, keep children safe at school, and effectively engage parents and other members of the community in the educational effort, and how the system as a whole might best be arranged to achieve goals of fairness and equity as well as maximizing individual student achievement, one has to be able define what it means for a curriculum, a school, or a system to “work well,” and take the measurements that can tell us what works and what doesn’t. </w:t>
      </w:r>
    </w:p>
    <w:p w:rsidR="006E6FCE" w:rsidRDefault="006E6FCE" w:rsidP="006E6FCE"/>
    <w:p w:rsidR="006E6FCE" w:rsidRDefault="006E6FCE" w:rsidP="006E6FCE">
      <w:pPr>
        <w:numPr>
          <w:ilvl w:val="0"/>
          <w:numId w:val="1"/>
        </w:numPr>
      </w:pPr>
      <w:r>
        <w:t xml:space="preserve">This goal of using performance measurement to support learning among different actors at different levels might be seen as identical with the goal of producing strong accountability for performance. And they are alike in that both depend on reliable measures of performance. But there are some important ways in which these ideas might be to some degree at odds with one another. </w:t>
      </w:r>
    </w:p>
    <w:p w:rsidR="006E6FCE" w:rsidRDefault="006E6FCE" w:rsidP="006E6FCE"/>
    <w:p w:rsidR="006E6FCE" w:rsidRPr="00D86A2A" w:rsidRDefault="006E6FCE" w:rsidP="006E6FCE">
      <w:pPr>
        <w:rPr>
          <w:i/>
        </w:rPr>
      </w:pPr>
      <w:r>
        <w:rPr>
          <w:i/>
        </w:rPr>
        <w:t xml:space="preserve">A Tension </w:t>
      </w:r>
      <w:proofErr w:type="gramStart"/>
      <w:r>
        <w:rPr>
          <w:i/>
        </w:rPr>
        <w:t>Between</w:t>
      </w:r>
      <w:proofErr w:type="gramEnd"/>
      <w:r>
        <w:rPr>
          <w:i/>
        </w:rPr>
        <w:t xml:space="preserve"> Accountability and Learning?</w:t>
      </w:r>
    </w:p>
    <w:p w:rsidR="006E6FCE" w:rsidRDefault="006E6FCE" w:rsidP="006E6FCE"/>
    <w:p w:rsidR="006E6FCE" w:rsidRDefault="006E6FCE" w:rsidP="006E6FCE">
      <w:pPr>
        <w:numPr>
          <w:ilvl w:val="0"/>
          <w:numId w:val="1"/>
        </w:numPr>
      </w:pPr>
      <w:r>
        <w:t xml:space="preserve">The easiest way to get strong accountability is to hold systems, schools, and teachers accountable for executing an agreed upon curriculum and pedagogy. That will also get increased performance – partly because individuals might work harder, and partly because some manifestly failing methods will be pushed out of the schools. But this method of increasing performance through increased accountability can only go as far as the current policies and procedures mandated by the schools allow it to go. </w:t>
      </w:r>
    </w:p>
    <w:p w:rsidR="006E6FCE" w:rsidRDefault="006E6FCE" w:rsidP="006E6FCE"/>
    <w:p w:rsidR="006E6FCE" w:rsidRDefault="006E6FCE" w:rsidP="006E6FCE">
      <w:pPr>
        <w:numPr>
          <w:ilvl w:val="0"/>
          <w:numId w:val="1"/>
        </w:numPr>
      </w:pPr>
      <w:r>
        <w:lastRenderedPageBreak/>
        <w:t xml:space="preserve">To go beyond this – to take advantage of new technologies, innovative methods of teaching, etc. – the system has to have some capacity to introduce variation in what it is doing. If it could be sure that the new methods would work better than the old, this would not be a problem. We could switch instantly and in good conscience. But the more usual situation is that we are not quite sure what will work. We believe that a new method could work better than the old. It has a chance to work better. But it could also be worse than the old methods. The only way to find out is to try it. In order to do that, the kind of accountability system that is constructed has to allow for risky experiments as well as to insist on established procedures, and to encourage learning new things rather than continuing to rely on what we already know. </w:t>
      </w:r>
    </w:p>
    <w:p w:rsidR="006E6FCE" w:rsidRDefault="006E6FCE" w:rsidP="006E6FCE"/>
    <w:p w:rsidR="006E6FCE" w:rsidRDefault="006E6FCE" w:rsidP="006E6FCE">
      <w:pPr>
        <w:numPr>
          <w:ilvl w:val="0"/>
          <w:numId w:val="1"/>
        </w:numPr>
      </w:pPr>
      <w:r>
        <w:t xml:space="preserve">Exactly how to align our interests in accountability on one hand, and our interests in learning through experimentation on the other is one of the more bedeviling challenges we face in constructing and using performance measurement and performance management systems to improve the performance of schools. </w:t>
      </w:r>
    </w:p>
    <w:p w:rsidR="006E6FCE" w:rsidRDefault="006E6FCE" w:rsidP="006E6FCE"/>
    <w:p w:rsidR="006E6FCE" w:rsidRPr="00D86A2A" w:rsidRDefault="006E6FCE" w:rsidP="006E6FCE">
      <w:pPr>
        <w:rPr>
          <w:i/>
        </w:rPr>
      </w:pPr>
      <w:r>
        <w:rPr>
          <w:i/>
        </w:rPr>
        <w:t>The Desire for Simplicity and Objectivity: A “Bottom Line” for Schooling</w:t>
      </w:r>
    </w:p>
    <w:p w:rsidR="006E6FCE" w:rsidRDefault="006E6FCE" w:rsidP="006E6FCE"/>
    <w:p w:rsidR="006E6FCE" w:rsidRDefault="006E6FCE" w:rsidP="006E6FCE">
      <w:pPr>
        <w:numPr>
          <w:ilvl w:val="0"/>
          <w:numId w:val="1"/>
        </w:numPr>
      </w:pPr>
      <w:r>
        <w:t xml:space="preserve">The desire to monitor outcomes and conditions, to increase accountability, and to learn often comes with a strong desire for simplicity and objectivity in the evaluation of the performance of public schools. Citizens, taxpayers, parents, students, long for a simple, straightforward answer to the question of whether the schools are performing well or not. They want an end to the mystification, the special pleading, the subjectivity that now suffuses discussions of educational performance. They want – even demand – an equivalent of the simplicity and objectivity of business’ bottom line. </w:t>
      </w:r>
    </w:p>
    <w:p w:rsidR="006E6FCE" w:rsidRDefault="006E6FCE" w:rsidP="006E6FCE">
      <w:pPr>
        <w:ind w:left="360"/>
      </w:pPr>
    </w:p>
    <w:p w:rsidR="006E6FCE" w:rsidRDefault="006E6FCE" w:rsidP="006E6FCE">
      <w:pPr>
        <w:numPr>
          <w:ilvl w:val="0"/>
          <w:numId w:val="1"/>
        </w:numPr>
      </w:pPr>
      <w:r>
        <w:t xml:space="preserve">Indeed, many go farther than demanding the development and use of some kind of bottom line that reliably measures the performance of school systems. They would like to important into the educational sector all the conditions that are thought to allow private industries to be accountable, to give individuals what they want, and to steadily improve their performance. They want not only bottom line accountability. They also want competition among schools. And they want individual parents and children to be able to choose the school they would like to attend. They believe that subjecting schools not only to the demand for a bottom line, but also to these market disciplines will cause the schools to be responsive to the desires of parents and their children, and will, over time, generate improvements in organizational performance as schools compete to attract students, and as the successful schools flourish, and the less successful schools die out.  </w:t>
      </w:r>
    </w:p>
    <w:p w:rsidR="006E6FCE" w:rsidRDefault="006E6FCE" w:rsidP="006E6FCE"/>
    <w:p w:rsidR="006E6FCE" w:rsidRDefault="006E6FCE" w:rsidP="006E6FCE">
      <w:pPr>
        <w:numPr>
          <w:ilvl w:val="0"/>
          <w:numId w:val="1"/>
        </w:numPr>
      </w:pPr>
      <w:r>
        <w:t xml:space="preserve">The goal of developing and using a strong measure of the bottom line for educational institutions doesn’t have to include all these different ideas about market disciplines. A monopolistic public bureaucracy could be driven to develop a strong bottom line to protect the principle of democratic accountability. It could use the bottom line as a method for disciplining poor performing schools and rewarding good ones. And it could find the means to transfer the methods of successful schools to the less successful schools </w:t>
      </w:r>
      <w:r>
        <w:lastRenderedPageBreak/>
        <w:t>through professional development, and the revision of policies and procedures to make use of the new technologies.</w:t>
      </w:r>
      <w:r>
        <w:rPr>
          <w:rStyle w:val="FootnoteReference"/>
        </w:rPr>
        <w:footnoteReference w:id="1"/>
      </w:r>
      <w:r>
        <w:t xml:space="preserve"> </w:t>
      </w:r>
    </w:p>
    <w:p w:rsidR="006E6FCE" w:rsidRDefault="006E6FCE" w:rsidP="006E6FCE"/>
    <w:p w:rsidR="006E6FCE" w:rsidRDefault="006E6FCE" w:rsidP="006E6FCE">
      <w:pPr>
        <w:numPr>
          <w:ilvl w:val="0"/>
          <w:numId w:val="1"/>
        </w:numPr>
      </w:pPr>
      <w:r>
        <w:t>This drive for a simplified accountability for schools has made significant inroads in the policy structures that create an important part of the environment in which schools operate, and in the managerial practices of those now viewed as skillful and competent system and school leaders even without establishing the other characteristics of a market system (one that creates competition among firms, and gives individual clients choice as to how they will spend the public money that pays for the schools).. Insofar as that reflects a passionate desire to perform better, and a certain kind of faith in the observation of real results in the world to guide the way towards improved performance, no one can really be against this idea. We, in fact, are fervently in favor of this general goal.</w:t>
      </w:r>
    </w:p>
    <w:p w:rsidR="006E6FCE" w:rsidRDefault="006E6FCE" w:rsidP="006E6FCE"/>
    <w:p w:rsidR="006E6FCE" w:rsidRPr="00DE62FA" w:rsidRDefault="006E6FCE" w:rsidP="006E6FCE">
      <w:pPr>
        <w:rPr>
          <w:i/>
        </w:rPr>
      </w:pPr>
      <w:r>
        <w:rPr>
          <w:i/>
        </w:rPr>
        <w:t>The Price of Simplicity and Objectivity Given Current Measurement Capacities</w:t>
      </w:r>
    </w:p>
    <w:p w:rsidR="006E6FCE" w:rsidRDefault="006E6FCE" w:rsidP="006E6FCE"/>
    <w:p w:rsidR="006E6FCE" w:rsidRDefault="006E6FCE" w:rsidP="006E6FCE">
      <w:pPr>
        <w:numPr>
          <w:ilvl w:val="0"/>
          <w:numId w:val="1"/>
        </w:numPr>
      </w:pPr>
      <w:r>
        <w:t xml:space="preserve">The problem, however, is not the general idea of increased accountability (and learning); nor the idea that we need good empirical measures of what constitutes good performance; nor the idea that the path towards continuously improved performance is through improved performance measurement. The problem is that existing efforts to create increased accountability (and promote school and system learning) are generally too simple and too crude to carry this burden. They are poor imitation even of private sector performance measurement and management systems. </w:t>
      </w:r>
    </w:p>
    <w:p w:rsidR="006E6FCE" w:rsidRDefault="006E6FCE" w:rsidP="006E6FCE">
      <w:pPr>
        <w:ind w:left="360"/>
      </w:pPr>
    </w:p>
    <w:p w:rsidR="006E6FCE" w:rsidRDefault="006E6FCE" w:rsidP="006E6FCE">
      <w:pPr>
        <w:numPr>
          <w:ilvl w:val="0"/>
          <w:numId w:val="1"/>
        </w:numPr>
      </w:pPr>
      <w:r>
        <w:t>They are also at a much earlier stage of development than the private sector models.</w:t>
      </w:r>
    </w:p>
    <w:p w:rsidR="006E6FCE" w:rsidRDefault="006E6FCE" w:rsidP="006E6FCE"/>
    <w:p w:rsidR="006E6FCE" w:rsidRDefault="006E6FCE" w:rsidP="006E6FCE">
      <w:pPr>
        <w:numPr>
          <w:ilvl w:val="0"/>
          <w:numId w:val="1"/>
        </w:numPr>
      </w:pPr>
      <w:r>
        <w:t xml:space="preserve"> And the conceptual and technical obstacles they must overcome to be useful are much greater than those in the private sector.</w:t>
      </w:r>
    </w:p>
    <w:p w:rsidR="006E6FCE" w:rsidRDefault="006E6FCE" w:rsidP="006E6FCE"/>
    <w:p w:rsidR="006E6FCE" w:rsidRPr="00DE62FA" w:rsidRDefault="006E6FCE" w:rsidP="006E6FCE">
      <w:pPr>
        <w:rPr>
          <w:i/>
        </w:rPr>
      </w:pPr>
      <w:r>
        <w:rPr>
          <w:i/>
        </w:rPr>
        <w:t>Taking a Strategic Approach to Performance Measurement for the Public School System</w:t>
      </w:r>
    </w:p>
    <w:p w:rsidR="006E6FCE" w:rsidRDefault="006E6FCE" w:rsidP="006E6FCE"/>
    <w:p w:rsidR="006E6FCE" w:rsidRDefault="006E6FCE" w:rsidP="006E6FCE">
      <w:pPr>
        <w:numPr>
          <w:ilvl w:val="0"/>
          <w:numId w:val="1"/>
        </w:numPr>
      </w:pPr>
      <w:r>
        <w:t xml:space="preserve"> Given these problems, it seems wise to take a more strategic and </w:t>
      </w:r>
      <w:commentRangeStart w:id="1"/>
      <w:r>
        <w:t>developmental</w:t>
      </w:r>
      <w:commentRangeEnd w:id="1"/>
      <w:r>
        <w:rPr>
          <w:rStyle w:val="CommentReference"/>
        </w:rPr>
        <w:commentReference w:id="1"/>
      </w:r>
      <w:r>
        <w:t xml:space="preserve"> approach to the development, deployment and use of performance measurement systems for the purposes of improving school performance. This will come as a disappointment to those who hope that simple changes in data systems and systems of accountability tied to those data systems will produce a significant change in educational efficiency and effectiveness. But as Oliver Wendell Holmes once observed: “I don’t give a fig for the simplicity on this side of complexity. But I would give my life for the simplicity on the other side of complexity.” </w:t>
      </w:r>
    </w:p>
    <w:p w:rsidR="006E6FCE" w:rsidRDefault="006E6FCE" w:rsidP="006E6FCE">
      <w:pPr>
        <w:ind w:left="360"/>
      </w:pPr>
    </w:p>
    <w:p w:rsidR="006E6FCE" w:rsidRDefault="006E6FCE" w:rsidP="006E6FCE">
      <w:pPr>
        <w:numPr>
          <w:ilvl w:val="0"/>
          <w:numId w:val="1"/>
        </w:numPr>
      </w:pPr>
      <w:r>
        <w:t xml:space="preserve">We are at one side of the complexity that must be addressed in developing and using performance measurement systems to improve the quality of the educational system. </w:t>
      </w:r>
      <w:r>
        <w:lastRenderedPageBreak/>
        <w:t xml:space="preserve">Perhaps the best that can be said about our current </w:t>
      </w:r>
      <w:proofErr w:type="gramStart"/>
      <w:r>
        <w:t>position,</w:t>
      </w:r>
      <w:proofErr w:type="gramEnd"/>
      <w:r>
        <w:t xml:space="preserve"> is that we have made a determined start. We have pushed hard and succeeded in establishing the principle of accountability, and the role that performance measurement can play in the creation of appropriate and useful systems of accountability. We have made significant investments in the technology of assessing student knowledge and achievement, and are beginning to understand the properties of the tests we are using. We have </w:t>
      </w:r>
      <w:del w:id="2" w:author="TSS" w:date="2010-03-21T15:17:00Z">
        <w:r w:rsidDel="00DF4A51">
          <w:delText xml:space="preserve">begin </w:delText>
        </w:r>
      </w:del>
      <w:ins w:id="3" w:author="TSS" w:date="2010-03-21T15:17:00Z">
        <w:r>
          <w:t xml:space="preserve">begun </w:t>
        </w:r>
      </w:ins>
      <w:r>
        <w:t xml:space="preserve">the process of exploring how educational testing can be fitted into managerial systems that can animate and guide schools towards improved performance, and have begun to understand both the risks and benefits of doing so with imperfect measurements, and imperfect managerial systems. But all that means is that we are </w:t>
      </w:r>
      <w:proofErr w:type="gramStart"/>
      <w:r>
        <w:t>have</w:t>
      </w:r>
      <w:proofErr w:type="gramEnd"/>
      <w:r>
        <w:t xml:space="preserve"> our toes in the water. We are not even up to our ankles yet. </w:t>
      </w:r>
    </w:p>
    <w:p w:rsidR="006E6FCE" w:rsidRDefault="006E6FCE" w:rsidP="006E6FCE"/>
    <w:p w:rsidR="006E6FCE" w:rsidRDefault="006E6FCE" w:rsidP="006E6FCE">
      <w:pPr>
        <w:numPr>
          <w:ilvl w:val="0"/>
          <w:numId w:val="1"/>
        </w:numPr>
      </w:pPr>
      <w:r>
        <w:t xml:space="preserve">The purpose of this note is help explore, develop, and exploit the potential of performance measurement for those who manage schools, those who use the schools, those who oversee the managers of the schools and the school systems on behalf of the public, and those who would like to help improve educational performance by further development and testing of </w:t>
      </w:r>
      <w:del w:id="4" w:author="TSS" w:date="2010-03-21T21:39:00Z">
        <w:r w:rsidDel="00232680">
          <w:delText xml:space="preserve"> </w:delText>
        </w:r>
      </w:del>
      <w:r>
        <w:t>using performance measurement and management systems to help animate and guide performance.  We take neither the position that all is well with current performance measurement and management systems, and that all we have to do is to spread the use of the current crude methods around the world; nor the position that the performance of the educational system is such that its results can never be fully observed, and that the best way to manage educational systems is to rely on the professional commitments and capacities of a dedicated group of managers, principals and teachers. We are not satisfied with the current methods of measuring the performance of schools. And we are not satisfied with the idea of leaving the professionals to do it all by themselves. We are seeking a way of using performance measurement that can meet public demands for accountability, reliably reflect the values that citizens would like to see produced by and reflected in the educational system that they use and support, engage the whole-hearted commitment of the professionals we are relying on to do the important work of educating our children, and create a context in which their excellent work can be recognized and appreciated, and they can continue to learn how to improve. The way forward is neither to enshrine current methods of accountability, nor to deny the possibility of creating useful performance measurement systems</w:t>
      </w:r>
      <w:ins w:id="5" w:author="TSS" w:date="2010-03-21T15:32:00Z">
        <w:r>
          <w:t xml:space="preserve">, but </w:t>
        </w:r>
      </w:ins>
      <w:ins w:id="6" w:author="TSS" w:date="2010-03-26T10:25:00Z">
        <w:r>
          <w:t xml:space="preserve">is </w:t>
        </w:r>
      </w:ins>
      <w:ins w:id="7" w:author="TSS" w:date="2010-03-21T15:32:00Z">
        <w:r>
          <w:t>to suggest that the need to determine the quality of progress</w:t>
        </w:r>
      </w:ins>
      <w:ins w:id="8" w:author="TSS" w:date="2010-03-21T15:33:00Z">
        <w:r>
          <w:t xml:space="preserve"> is great</w:t>
        </w:r>
      </w:ins>
      <w:r>
        <w:t xml:space="preserve">. </w:t>
      </w:r>
    </w:p>
    <w:p w:rsidR="006E6FCE" w:rsidRDefault="006E6FCE" w:rsidP="006E6FCE"/>
    <w:p w:rsidR="006E6FCE" w:rsidRDefault="006E6FCE" w:rsidP="006E6FCE">
      <w:r>
        <w:t>SECTION I: A Strategic Approach to Performance Measurement: The Development of a Public Value Scorecard for Schools and School Systems</w:t>
      </w:r>
    </w:p>
    <w:p w:rsidR="006E6FCE" w:rsidRDefault="006E6FCE" w:rsidP="006E6FCE"/>
    <w:p w:rsidR="006E6FCE" w:rsidRDefault="006E6FCE" w:rsidP="006E6FCE">
      <w:pPr>
        <w:numPr>
          <w:ilvl w:val="0"/>
          <w:numId w:val="1"/>
        </w:numPr>
      </w:pPr>
      <w:r>
        <w:t>The key to moving forward is to embrace a strategic approach to performance measurement and public value recognition. By a strategic approach, we mean three key things.</w:t>
      </w:r>
    </w:p>
    <w:p w:rsidR="006E6FCE" w:rsidRDefault="006E6FCE" w:rsidP="006E6FCE"/>
    <w:p w:rsidR="006E6FCE" w:rsidRDefault="006E6FCE" w:rsidP="006E6FCE">
      <w:pPr>
        <w:numPr>
          <w:ilvl w:val="0"/>
          <w:numId w:val="1"/>
        </w:numPr>
      </w:pPr>
      <w:r>
        <w:t xml:space="preserve">Strategic in the sense that the measurement and management system has to be embedded in an overall conception of strategic management of schools and school systems. This means, in turn, that there are four kinds of work that must be done in developing and deploying a measurement and management system. Philosophical work, Technical Work, </w:t>
      </w:r>
      <w:r>
        <w:lastRenderedPageBreak/>
        <w:t xml:space="preserve">Political Work, and Managerial Work. Have to do a lot in each category. Have to do it all. </w:t>
      </w:r>
    </w:p>
    <w:p w:rsidR="006E6FCE" w:rsidRDefault="006E6FCE" w:rsidP="006E6FCE"/>
    <w:p w:rsidR="006E6FCE" w:rsidRDefault="006E6FCE" w:rsidP="006E6FCE">
      <w:pPr>
        <w:numPr>
          <w:ilvl w:val="0"/>
          <w:numId w:val="1"/>
        </w:numPr>
      </w:pPr>
      <w:r>
        <w:t>Strategic in the sense of fitted to and adapted to the environment</w:t>
      </w:r>
    </w:p>
    <w:p w:rsidR="006E6FCE" w:rsidRDefault="006E6FCE" w:rsidP="006E6FCE"/>
    <w:p w:rsidR="006E6FCE" w:rsidRDefault="006E6FCE" w:rsidP="006E6FCE">
      <w:pPr>
        <w:numPr>
          <w:ilvl w:val="0"/>
          <w:numId w:val="1"/>
        </w:numPr>
      </w:pPr>
      <w:r>
        <w:t xml:space="preserve">Strategic also in the sense of developmental over time. Start from where we are. Move incrementally towards the ideal. Understand the strengths and limitations of each step along the way. Building a cathedral here, not throwing up a lean to. </w:t>
      </w:r>
      <w:del w:id="9" w:author="TSS" w:date="2010-03-21T15:25:00Z">
        <w:r w:rsidDel="003E710E">
          <w:delText xml:space="preserve">Understand that various kinds of investments have to be made as the path to development, and that investments include development of new measurement systems, learning their technical properties, introducing them to the political and organizational world, etc. </w:delText>
        </w:r>
      </w:del>
      <w:r>
        <w:t>It is a</w:t>
      </w:r>
      <w:ins w:id="10" w:author="TSS" w:date="2010-03-21T15:23:00Z">
        <w:r>
          <w:t>n ongoing</w:t>
        </w:r>
      </w:ins>
      <w:r>
        <w:t xml:space="preserve"> process of learning</w:t>
      </w:r>
      <w:ins w:id="11" w:author="TSS" w:date="2010-03-21T15:23:00Z">
        <w:r>
          <w:t xml:space="preserve"> and improving</w:t>
        </w:r>
      </w:ins>
      <w:r>
        <w:t>. Learning what we do or should value, as well as what we do or should measure. Sophistication of system is itself a measure of the degree to which the organization is learning</w:t>
      </w:r>
      <w:del w:id="12" w:author="TSS" w:date="2010-03-21T15:26:00Z">
        <w:r w:rsidDel="003E710E">
          <w:delText>.</w:delText>
        </w:r>
      </w:del>
      <w:r>
        <w:t xml:space="preserve"> (</w:t>
      </w:r>
      <w:proofErr w:type="spellStart"/>
      <w:r>
        <w:t>Ebrahim</w:t>
      </w:r>
      <w:proofErr w:type="spellEnd"/>
      <w:r>
        <w:t>)</w:t>
      </w:r>
      <w:ins w:id="13" w:author="TSS" w:date="2010-03-21T15:25:00Z">
        <w:r>
          <w:t xml:space="preserve">; </w:t>
        </w:r>
      </w:ins>
      <w:ins w:id="14" w:author="TSS" w:date="2010-03-21T15:26:00Z">
        <w:r>
          <w:t xml:space="preserve">Improving the measurements and our </w:t>
        </w:r>
      </w:ins>
      <w:ins w:id="15" w:author="TSS" w:date="2010-03-21T15:27:00Z">
        <w:r>
          <w:t>u</w:t>
        </w:r>
      </w:ins>
      <w:ins w:id="16" w:author="TSS" w:date="2010-03-21T15:26:00Z">
        <w:r>
          <w:t>nderstand that various kinds of investments have to be made as the path to development, and that investments include development of new measurement systems, learning their technical properties, introducing them to the political and organizational world, etc.</w:t>
        </w:r>
      </w:ins>
    </w:p>
    <w:p w:rsidR="006E6FCE" w:rsidRDefault="006E6FCE" w:rsidP="006E6FCE"/>
    <w:p w:rsidR="006E6FCE" w:rsidRDefault="006E6FCE" w:rsidP="006E6FCE">
      <w:pPr>
        <w:numPr>
          <w:ilvl w:val="0"/>
          <w:numId w:val="1"/>
        </w:numPr>
      </w:pPr>
      <w:commentRangeStart w:id="17"/>
      <w:r>
        <w:t xml:space="preserve"> An Example from the Field of Policing (?)</w:t>
      </w:r>
      <w:commentRangeEnd w:id="17"/>
      <w:r>
        <w:rPr>
          <w:rStyle w:val="CommentReference"/>
        </w:rPr>
        <w:commentReference w:id="17"/>
      </w:r>
    </w:p>
    <w:p w:rsidR="006E6FCE" w:rsidRDefault="006E6FCE" w:rsidP="006E6FCE"/>
    <w:p w:rsidR="006E6FCE" w:rsidRDefault="006E6FCE" w:rsidP="006E6FCE"/>
    <w:p w:rsidR="006E6FCE" w:rsidRDefault="006E6FCE" w:rsidP="006E6FCE">
      <w:r>
        <w:t xml:space="preserve">SECTION II: The Philosophical </w:t>
      </w:r>
      <w:commentRangeStart w:id="18"/>
      <w:r>
        <w:t>Work</w:t>
      </w:r>
      <w:commentRangeEnd w:id="18"/>
      <w:r>
        <w:rPr>
          <w:rStyle w:val="CommentReference"/>
        </w:rPr>
        <w:commentReference w:id="18"/>
      </w:r>
      <w:r>
        <w:t xml:space="preserve"> of Defining the Public Value of K-12 Education</w:t>
      </w:r>
    </w:p>
    <w:p w:rsidR="006E6FCE" w:rsidRDefault="006E6FCE" w:rsidP="006E6FCE"/>
    <w:p w:rsidR="006E6FCE" w:rsidRDefault="006E6FCE" w:rsidP="006E6FCE">
      <w:pPr>
        <w:numPr>
          <w:ilvl w:val="0"/>
          <w:numId w:val="1"/>
        </w:numPr>
      </w:pPr>
      <w:r>
        <w:t xml:space="preserve">To develop a strong bottom line for the K-12 educational system, one has to begin with a deep philosophical question; namely, to understand the purposes of publicly supported schooling, Why is it that we as a democratic society have decided to use the assets of the state – to tax and regulate ourselves -- to provide educational opportunity, and to require that parents and their children either take advantage of that opportunity, or provide an alternative that the state acting as an agent for society as a whole deems suitable. </w:t>
      </w:r>
    </w:p>
    <w:p w:rsidR="006E6FCE" w:rsidRDefault="006E6FCE" w:rsidP="006E6FCE"/>
    <w:p w:rsidR="006E6FCE" w:rsidRPr="00BD63DF" w:rsidRDefault="006E6FCE" w:rsidP="006E6FCE">
      <w:pPr>
        <w:rPr>
          <w:i/>
        </w:rPr>
      </w:pPr>
      <w:r>
        <w:rPr>
          <w:i/>
        </w:rPr>
        <w:t>Who is the Arbiter of Public Value in Schooling – The Public or the Clients?</w:t>
      </w:r>
    </w:p>
    <w:p w:rsidR="006E6FCE" w:rsidRDefault="006E6FCE" w:rsidP="006E6FCE"/>
    <w:p w:rsidR="006E6FCE" w:rsidRDefault="006E6FCE" w:rsidP="006E6FCE">
      <w:pPr>
        <w:numPr>
          <w:ilvl w:val="0"/>
          <w:numId w:val="1"/>
        </w:numPr>
      </w:pPr>
      <w:r>
        <w:t xml:space="preserve">Actually, there is a second equally deep philosophical question that in many respects is prior to the question above, </w:t>
      </w:r>
      <w:proofErr w:type="gramStart"/>
      <w:r>
        <w:t>and  is</w:t>
      </w:r>
      <w:proofErr w:type="gramEnd"/>
      <w:r>
        <w:t xml:space="preserve"> often ignored when we try to answer the question above: namely, who is it in society who can arbiter the value of public education? Whose judgments as to the appropriate purposes of education should we trust in forming the scorecard we would like to use to measure school performance? Should we trust parents, the students, taxpayers, citizens, or the elected representatives of the people?</w:t>
      </w:r>
    </w:p>
    <w:p w:rsidR="006E6FCE" w:rsidRDefault="006E6FCE" w:rsidP="006E6FCE"/>
    <w:p w:rsidR="006E6FCE" w:rsidRDefault="006E6FCE" w:rsidP="006E6FCE">
      <w:pPr>
        <w:numPr>
          <w:ilvl w:val="0"/>
          <w:numId w:val="1"/>
        </w:numPr>
      </w:pPr>
      <w:r>
        <w:t xml:space="preserve"> This is hardly a trivial question – particularly in an environment that is pushing towards reliance on the mechanism of expanded parental and student choice to animate and guide educational reforms. Many see such proposals primarily as a means for breaking up a stodgy bureaucracy that has lost touch with its clients, and its mission. And that may well be an important consequence of giving parents and students more choice over the education they will receive. But it is important to note that giving choice to parents and </w:t>
      </w:r>
      <w:r>
        <w:lastRenderedPageBreak/>
        <w:t>children allows them to become increasingly important as the arbiters of value in education. Their influence comes at the expense of the influence of other potential judges of value such as professional educators, or elected politicians, or taxpayers who will be asked to meet the demands of parents and children, or individuals who are thinking like citizens and trying develop and act in accord with their own ideas about how publicly supported and regulated K-12 education fits into their overall conception of a good and just society.</w:t>
      </w:r>
    </w:p>
    <w:p w:rsidR="006E6FCE" w:rsidRDefault="006E6FCE" w:rsidP="006E6FCE"/>
    <w:p w:rsidR="006E6FCE" w:rsidRDefault="006E6FCE" w:rsidP="006E6FCE">
      <w:pPr>
        <w:numPr>
          <w:ilvl w:val="0"/>
          <w:numId w:val="1"/>
        </w:numPr>
      </w:pPr>
      <w:r>
        <w:t xml:space="preserve">At the outset, it may seem self-evident that the aim of public education should be to satisfy parents and kids. It is a commonplace to say that education should be “all about the kids.” And it seems obvious that this should be true. The principal client and beneficiary of public education </w:t>
      </w:r>
      <w:proofErr w:type="gramStart"/>
      <w:r>
        <w:t>is</w:t>
      </w:r>
      <w:proofErr w:type="gramEnd"/>
      <w:r>
        <w:t xml:space="preserve"> the students who are invited and required to participate in it. Nothing important can happen in the educational system unless the children co-operate in the educational process, and find ways to use what they learn. Unless education engages the kids, it will fail. </w:t>
      </w:r>
    </w:p>
    <w:p w:rsidR="006E6FCE" w:rsidRDefault="006E6FCE" w:rsidP="006E6FCE"/>
    <w:p w:rsidR="006E6FCE" w:rsidRDefault="006E6FCE" w:rsidP="006E6FCE">
      <w:pPr>
        <w:numPr>
          <w:ilvl w:val="0"/>
          <w:numId w:val="1"/>
        </w:numPr>
      </w:pPr>
      <w:r>
        <w:t xml:space="preserve">We might also reasonably hope that all parents would want the best education they could get for their kids. Further, we might trust the idea that parents would be the best judge of what their kids wanted, needed, and could benefit from. To the degree that we thought that the parents’ desires and interests were closely aligned with the </w:t>
      </w:r>
      <w:proofErr w:type="gramStart"/>
      <w:r>
        <w:t>kids</w:t>
      </w:r>
      <w:proofErr w:type="gramEnd"/>
      <w:r>
        <w:t xml:space="preserve"> interests, we could then treat parents and children as a kind of combined customer of public education. The goal of public education, then, could be seen as satisfying the expectations and desires of the parents and children who are the direct clients and principal beneficiaries of public education. </w:t>
      </w:r>
    </w:p>
    <w:p w:rsidR="006E6FCE" w:rsidRDefault="006E6FCE" w:rsidP="006E6FCE"/>
    <w:p w:rsidR="006E6FCE" w:rsidRDefault="006E6FCE" w:rsidP="006E6FCE">
      <w:pPr>
        <w:numPr>
          <w:ilvl w:val="0"/>
          <w:numId w:val="1"/>
        </w:numPr>
      </w:pPr>
      <w:r>
        <w:t>While the claim that the goal of public education should be to satisfy the expectations and desires of its customers – the kids and their parents – seems compelling and self-evident; and while it is almost certainly true that accomplishing this goal is an important part of the goal of educational enterprises, and while both these points would install parents and children as the preferred arbiters of the value of public education, simply listing the other social actors who have an interest in, and some influence over the public educational system suggests that it is not only parents and children have to be satisfied. So do taxpayers, elected representatives of the people, and citizens who are concerned about whether and how the collectively owned authority and money of the state are being deployed in the public educational system.</w:t>
      </w:r>
    </w:p>
    <w:p w:rsidR="006E6FCE" w:rsidRDefault="006E6FCE" w:rsidP="006E6FCE"/>
    <w:p w:rsidR="006E6FCE" w:rsidRDefault="006E6FCE" w:rsidP="006E6FCE">
      <w:pPr>
        <w:numPr>
          <w:ilvl w:val="0"/>
          <w:numId w:val="1"/>
        </w:numPr>
      </w:pPr>
      <w:r>
        <w:t xml:space="preserve">What distinguishes the public k-12 system from private markets is that the state is deeply engaged in financing and regulating the operations of the sector. In a democracy, if the state has committed its resources, the public as a whole – not just those who are the principal clients and beneficiaries of a public enterprise – have the right and the duty to weigh in as important arbiters of the (public) value being produced by the effort. </w:t>
      </w:r>
      <w:commentRangeStart w:id="19"/>
      <w:r>
        <w:t xml:space="preserve">But also in the sense that the public as a whole has views about where education fits in their idea of a good and just society. </w:t>
      </w:r>
      <w:commentRangeEnd w:id="19"/>
      <w:r>
        <w:rPr>
          <w:rStyle w:val="CommentReference"/>
        </w:rPr>
        <w:commentReference w:id="19"/>
      </w:r>
      <w:r>
        <w:t xml:space="preserve">These interests are so strong that they use the authority of the state to require everyone to obtain an education (and to say what counts as the discharge of that duty), and that they spend __% of the GNP, and ___% of all government </w:t>
      </w:r>
      <w:r>
        <w:lastRenderedPageBreak/>
        <w:t xml:space="preserve">expenditures on education. Each child in the society is the beneficiary of a collective commitment of over $_____ per child. </w:t>
      </w:r>
    </w:p>
    <w:p w:rsidR="006E6FCE" w:rsidRDefault="006E6FCE" w:rsidP="006E6FCE"/>
    <w:p w:rsidR="006E6FCE" w:rsidRDefault="006E6FCE" w:rsidP="006E6FCE">
      <w:pPr>
        <w:numPr>
          <w:ilvl w:val="0"/>
          <w:numId w:val="1"/>
        </w:numPr>
      </w:pPr>
      <w:r>
        <w:t>That public takes a complex form that includes elected officials at different levels of government, the media that report on the practices of government to an interested public, interest groups that form to advance the aims of particular segments of the society, and taxpayers and citizens who could reasonably claim to be individuals who have a right to arbiter the value of public education that is equal to the right of parents and children. Once public assets are engaged, the public as a whole becomes at least an important, perhaps the dominant arbiter of the value to be produced through the state</w:t>
      </w:r>
      <w:proofErr w:type="gramStart"/>
      <w:r>
        <w:t>..</w:t>
      </w:r>
      <w:proofErr w:type="gramEnd"/>
      <w:r>
        <w:t xml:space="preserve"> </w:t>
      </w:r>
    </w:p>
    <w:p w:rsidR="006E6FCE" w:rsidRDefault="006E6FCE" w:rsidP="006E6FCE"/>
    <w:p w:rsidR="006E6FCE" w:rsidRPr="00BD63DF" w:rsidRDefault="006E6FCE" w:rsidP="006E6FCE">
      <w:pPr>
        <w:rPr>
          <w:i/>
        </w:rPr>
      </w:pPr>
      <w:r>
        <w:rPr>
          <w:i/>
        </w:rPr>
        <w:t xml:space="preserve">What do “We” the Public Want from the </w:t>
      </w:r>
      <w:proofErr w:type="gramStart"/>
      <w:r>
        <w:rPr>
          <w:i/>
        </w:rPr>
        <w:t>Publicly</w:t>
      </w:r>
      <w:proofErr w:type="gramEnd"/>
      <w:r>
        <w:rPr>
          <w:i/>
        </w:rPr>
        <w:t xml:space="preserve"> Mandated and Supported K-12 System?</w:t>
      </w:r>
    </w:p>
    <w:p w:rsidR="006E6FCE" w:rsidRDefault="006E6FCE" w:rsidP="006E6FCE"/>
    <w:p w:rsidR="006E6FCE" w:rsidRDefault="006E6FCE" w:rsidP="006E6FCE">
      <w:pPr>
        <w:numPr>
          <w:ilvl w:val="0"/>
          <w:numId w:val="1"/>
        </w:numPr>
      </w:pPr>
      <w:r>
        <w:t xml:space="preserve">This brings us to the question of why public resources are engaged in public education in the first place. Having established that the value of the educational enterprise cannot be answered only by the expectations and desires of parents and children, the question of what “we” as the public in whose name public education is carried out, and who provide the authorization and financial support needed to sustain public education want from education. </w:t>
      </w:r>
    </w:p>
    <w:p w:rsidR="006E6FCE" w:rsidRDefault="006E6FCE" w:rsidP="006E6FCE"/>
    <w:p w:rsidR="006E6FCE" w:rsidRDefault="006E6FCE" w:rsidP="006E6FCE">
      <w:pPr>
        <w:numPr>
          <w:ilvl w:val="0"/>
          <w:numId w:val="1"/>
        </w:numPr>
      </w:pPr>
      <w:r>
        <w:t xml:space="preserve">One answer to that question is that we want to satisfy parents and kids. And to no small degree, that is true. We value the satisfaction the parents and kids both as an end in </w:t>
      </w:r>
      <w:proofErr w:type="gramStart"/>
      <w:r>
        <w:t>itself</w:t>
      </w:r>
      <w:proofErr w:type="gramEnd"/>
      <w:r>
        <w:t>, and as something that helps us achieve other larger ends of education.</w:t>
      </w:r>
    </w:p>
    <w:p w:rsidR="006E6FCE" w:rsidRDefault="006E6FCE" w:rsidP="006E6FCE"/>
    <w:p w:rsidR="006E6FCE" w:rsidRDefault="006E6FCE" w:rsidP="006E6FCE">
      <w:pPr>
        <w:numPr>
          <w:ilvl w:val="0"/>
          <w:numId w:val="1"/>
        </w:numPr>
      </w:pPr>
      <w:r>
        <w:t xml:space="preserve">But the fact of the matter is that “we” have always wanted something more and different than what the parents and kids wanted. </w:t>
      </w:r>
    </w:p>
    <w:p w:rsidR="006E6FCE" w:rsidRDefault="006E6FCE" w:rsidP="006E6FCE"/>
    <w:p w:rsidR="006E6FCE" w:rsidRDefault="006E6FCE" w:rsidP="006E6FCE">
      <w:pPr>
        <w:numPr>
          <w:ilvl w:val="0"/>
          <w:numId w:val="1"/>
        </w:numPr>
      </w:pPr>
      <w:r>
        <w:t>On one hand, we have been a bit paternalist about what we thought kids needed. And we were prepared to shoulder aside parents who objected to these aims. The society as a whole wanted individuals to be transformed by the educational system, and become individuals who could contribute to the overall well being of society.</w:t>
      </w:r>
    </w:p>
    <w:p w:rsidR="006E6FCE" w:rsidRDefault="006E6FCE" w:rsidP="006E6FCE"/>
    <w:p w:rsidR="006E6FCE" w:rsidRDefault="006E6FCE" w:rsidP="006E6FCE">
      <w:pPr>
        <w:numPr>
          <w:ilvl w:val="0"/>
          <w:numId w:val="1"/>
        </w:numPr>
      </w:pPr>
      <w:r>
        <w:t xml:space="preserve">On the other, he </w:t>
      </w:r>
      <w:proofErr w:type="gramStart"/>
      <w:r>
        <w:t>have</w:t>
      </w:r>
      <w:proofErr w:type="gramEnd"/>
      <w:r>
        <w:t xml:space="preserve"> seen education as an important instrument for creating a just society as well as a good society. As </w:t>
      </w:r>
      <w:proofErr w:type="spellStart"/>
      <w:r>
        <w:t>Hochschild</w:t>
      </w:r>
      <w:proofErr w:type="spellEnd"/>
      <w:r>
        <w:t xml:space="preserve"> noted, education has been </w:t>
      </w:r>
      <w:smartTag w:uri="urn:schemas-microsoft-com:office:smarttags" w:element="country-region">
        <w:smartTag w:uri="urn:schemas-microsoft-com:office:smarttags" w:element="place">
          <w:r>
            <w:t>America</w:t>
          </w:r>
        </w:smartTag>
      </w:smartTag>
      <w:r>
        <w:t xml:space="preserve">’s answer to the welfare state. Instead of guaranteeing outcomes, </w:t>
      </w:r>
      <w:smartTag w:uri="urn:schemas-microsoft-com:office:smarttags" w:element="country-region">
        <w:smartTag w:uri="urn:schemas-microsoft-com:office:smarttags" w:element="place">
          <w:r>
            <w:t>America</w:t>
          </w:r>
        </w:smartTag>
      </w:smartTag>
      <w:r>
        <w:t xml:space="preserve"> has put its emphasis on creating equality of opportunity. And public education was the intended means. If we were going to live with significant differences among individuals in terms of economic position, etc, we had to be as sure as we could that each individual had a chance to end up in one of those positions. That they could go as far as their talents and desires allowed, and that they were not barred either by artificial barriers, or by the happenstance of birth. (</w:t>
      </w:r>
      <w:proofErr w:type="spellStart"/>
      <w:r>
        <w:t>Hochschild</w:t>
      </w:r>
      <w:proofErr w:type="spellEnd"/>
      <w:r>
        <w:t xml:space="preserve"> notes how this goal – established at the social level – is systematically undermined by what we want and think of our duty as individual parents, as well as by natural conditions that tend to reproduce inequality at birth)</w:t>
      </w:r>
    </w:p>
    <w:p w:rsidR="006E6FCE" w:rsidRDefault="006E6FCE" w:rsidP="006E6FCE"/>
    <w:p w:rsidR="006E6FCE" w:rsidRDefault="006E6FCE" w:rsidP="006E6FCE">
      <w:pPr>
        <w:numPr>
          <w:ilvl w:val="0"/>
          <w:numId w:val="1"/>
        </w:numPr>
      </w:pPr>
      <w:r>
        <w:t xml:space="preserve">Both the utilitarian interest in having productive citizens, the paternalism that causes us to trust our judgment about the best interests of the future child regardless of their current </w:t>
      </w:r>
      <w:r>
        <w:lastRenderedPageBreak/>
        <w:t xml:space="preserve">views, and our desire to create a just society in which individuals have roughly equal opportunities to succeed, have given the society as a whole, and the state acting as its agent, important stakes in how the educational system performs with respect to things that society as a whole wants, as well as what parents and kids want. So, the public as a whole stands alongside or even slightly above parents and kids as arbiters of the value of education, and the purposes they have are different than simply meeting the expectations and desires of the kids and parents. </w:t>
      </w:r>
    </w:p>
    <w:p w:rsidR="006E6FCE" w:rsidRDefault="006E6FCE" w:rsidP="006E6FCE"/>
    <w:p w:rsidR="006E6FCE" w:rsidRDefault="006E6FCE" w:rsidP="006E6FCE">
      <w:pPr>
        <w:numPr>
          <w:ilvl w:val="0"/>
          <w:numId w:val="1"/>
        </w:numPr>
      </w:pPr>
      <w:r>
        <w:t xml:space="preserve"> To return to the first question, what is it that we want from education?</w:t>
      </w:r>
    </w:p>
    <w:p w:rsidR="006E6FCE" w:rsidRDefault="006E6FCE" w:rsidP="006E6FCE"/>
    <w:p w:rsidR="006E6FCE" w:rsidRDefault="006E6FCE" w:rsidP="006E6FCE">
      <w:pPr>
        <w:numPr>
          <w:ilvl w:val="0"/>
          <w:numId w:val="1"/>
        </w:numPr>
      </w:pPr>
      <w:r>
        <w:t>Not a clear answer to this. Indeed, answering this question, and doing so in a way that would allow successful measurement of whether the system, and the institutions and individuals who comprise it are in fact achieving the desired results, is the whole point of this exercise. But it might be possible to name some candidate dimensions that could then be accepted or rejected, emphasized or de-emphasized, in real, concrete measurement systems.</w:t>
      </w:r>
    </w:p>
    <w:p w:rsidR="006E6FCE" w:rsidRDefault="006E6FCE" w:rsidP="006E6FCE"/>
    <w:p w:rsidR="006E6FCE" w:rsidRPr="00BD63DF" w:rsidRDefault="006E6FCE" w:rsidP="006E6FCE">
      <w:pPr>
        <w:rPr>
          <w:i/>
        </w:rPr>
      </w:pPr>
      <w:r>
        <w:rPr>
          <w:i/>
        </w:rPr>
        <w:t>Dimension of Value 1: Promoting the Academic Achievement of Students</w:t>
      </w:r>
    </w:p>
    <w:p w:rsidR="006E6FCE" w:rsidRDefault="006E6FCE" w:rsidP="006E6FCE"/>
    <w:p w:rsidR="006E6FCE" w:rsidRDefault="006E6FCE" w:rsidP="006E6FCE">
      <w:pPr>
        <w:numPr>
          <w:ilvl w:val="0"/>
          <w:numId w:val="1"/>
        </w:numPr>
      </w:pPr>
      <w:r>
        <w:t xml:space="preserve">Answer 1: Academic Achievement of Students. (Note; an outcome, not mere client satisfaction. Something we want for the students regardless of what they want.)  </w:t>
      </w:r>
    </w:p>
    <w:p w:rsidR="006E6FCE" w:rsidRDefault="006E6FCE" w:rsidP="006E6FCE"/>
    <w:p w:rsidR="006E6FCE" w:rsidRDefault="006E6FCE" w:rsidP="006E6FCE">
      <w:pPr>
        <w:numPr>
          <w:ilvl w:val="0"/>
          <w:numId w:val="1"/>
        </w:numPr>
      </w:pPr>
      <w:r>
        <w:t xml:space="preserve">Academic achievement has a set of horizontal dimensions – reading, writing, </w:t>
      </w:r>
      <w:proofErr w:type="spellStart"/>
      <w:r>
        <w:t>rithmetic</w:t>
      </w:r>
      <w:proofErr w:type="spellEnd"/>
    </w:p>
    <w:p w:rsidR="006E6FCE" w:rsidRDefault="006E6FCE" w:rsidP="006E6FCE"/>
    <w:p w:rsidR="006E6FCE" w:rsidRDefault="006E6FCE" w:rsidP="006E6FCE">
      <w:pPr>
        <w:numPr>
          <w:ilvl w:val="0"/>
          <w:numId w:val="1"/>
        </w:numPr>
      </w:pPr>
      <w:r>
        <w:t>But it also has some vertical dimensions – know, do, be.</w:t>
      </w:r>
    </w:p>
    <w:p w:rsidR="006E6FCE" w:rsidRDefault="006E6FCE" w:rsidP="006E6FCE"/>
    <w:p w:rsidR="006E6FCE" w:rsidRDefault="006E6FCE" w:rsidP="006E6FCE">
      <w:pPr>
        <w:numPr>
          <w:ilvl w:val="0"/>
          <w:numId w:val="1"/>
        </w:numPr>
      </w:pPr>
      <w:r>
        <w:t xml:space="preserve">Imagine a Matrix that starts with a core, and then builds out both horizontally and vertically. To some degree, we can think of this as something that maps stages of development across a school career. As one goes along in school, one moves from top left of matrix to gradually fill out the other sets. But this is actually not quite true. We do a lot of socialization in Kindergarten. We do a lot of basic teaching in high school. </w:t>
      </w:r>
    </w:p>
    <w:p w:rsidR="006E6FCE" w:rsidRDefault="006E6FCE" w:rsidP="006E6FCE"/>
    <w:p w:rsidR="006E6FCE" w:rsidRPr="00BD63DF" w:rsidRDefault="006E6FCE" w:rsidP="006E6FCE">
      <w:pPr>
        <w:rPr>
          <w:i/>
        </w:rPr>
      </w:pPr>
      <w:r>
        <w:rPr>
          <w:i/>
        </w:rPr>
        <w:t xml:space="preserve">Dimension of Value 2: Promoting the Development of the Whole Child </w:t>
      </w:r>
    </w:p>
    <w:p w:rsidR="006E6FCE" w:rsidRDefault="006E6FCE" w:rsidP="006E6FCE"/>
    <w:p w:rsidR="006E6FCE" w:rsidRDefault="006E6FCE" w:rsidP="006E6FCE">
      <w:pPr>
        <w:numPr>
          <w:ilvl w:val="0"/>
          <w:numId w:val="1"/>
        </w:numPr>
      </w:pPr>
      <w:r>
        <w:t xml:space="preserve"> Other measures of Individual Development. Social, Psychological, Citizenship, etc.  Doesn’t necessarily mean that schools should be only one’s responsible for this. Doesn’t mean that schools are free to impose cultural norms (except, perhaps, those that support democratic values – including the idea that one should not give or take offense easily). Doesn’t mean that schools should have special programs for doing this (though the school is a handy spot for getting some of this work done). Does mean that we might want to take account of effects of time in school on these other variables, and where useful and permissible, exploit the opportunities. (Analogous in some ways to police role in emergency medical and social services).</w:t>
      </w:r>
    </w:p>
    <w:p w:rsidR="006E6FCE" w:rsidRDefault="006E6FCE" w:rsidP="006E6FCE"/>
    <w:p w:rsidR="006E6FCE" w:rsidRDefault="006E6FCE" w:rsidP="006E6FCE">
      <w:pPr>
        <w:numPr>
          <w:ilvl w:val="0"/>
          <w:numId w:val="1"/>
        </w:numPr>
      </w:pPr>
      <w:r>
        <w:lastRenderedPageBreak/>
        <w:t xml:space="preserve"> Just as academic achievement can be thought of in terms of know, do, </w:t>
      </w:r>
      <w:proofErr w:type="gramStart"/>
      <w:r>
        <w:t>be</w:t>
      </w:r>
      <w:proofErr w:type="gramEnd"/>
      <w:r>
        <w:t xml:space="preserve">, so can the social and cultural development of kids. In fact, we can add these rows to the matrix above. </w:t>
      </w:r>
    </w:p>
    <w:p w:rsidR="006E6FCE" w:rsidRDefault="006E6FCE" w:rsidP="006E6FCE"/>
    <w:p w:rsidR="006E6FCE" w:rsidRPr="00BD63DF" w:rsidRDefault="006E6FCE" w:rsidP="006E6FCE">
      <w:pPr>
        <w:ind w:left="360"/>
      </w:pPr>
      <w:r>
        <w:t>The Practical and Moral Limits to School Responsibility for Child Development</w:t>
      </w:r>
    </w:p>
    <w:p w:rsidR="006E6FCE" w:rsidRDefault="006E6FCE" w:rsidP="006E6FCE"/>
    <w:p w:rsidR="006E6FCE" w:rsidRDefault="006E6FCE" w:rsidP="006E6FCE">
      <w:pPr>
        <w:numPr>
          <w:ilvl w:val="0"/>
          <w:numId w:val="1"/>
        </w:numPr>
      </w:pPr>
      <w:r>
        <w:t>Importantly, as one moves out in this matrix from the top left out, we get a bit more nervous about assigning these duties to the school Partly this is because we are not sure that schools can do it.</w:t>
      </w:r>
    </w:p>
    <w:p w:rsidR="006E6FCE" w:rsidRDefault="006E6FCE" w:rsidP="006E6FCE"/>
    <w:p w:rsidR="006E6FCE" w:rsidRDefault="006E6FCE" w:rsidP="006E6FCE">
      <w:pPr>
        <w:numPr>
          <w:ilvl w:val="0"/>
          <w:numId w:val="1"/>
        </w:numPr>
      </w:pPr>
      <w:r>
        <w:t xml:space="preserve">But it is equally important to note that there is a lively political debate about whether we should do – or more precisely, to what degree we ought to be trying to inculcate certain values, and encourage kids to make certain kinds of commitments to themselves, to one another, to the society, and to the world. </w:t>
      </w:r>
    </w:p>
    <w:p w:rsidR="006E6FCE" w:rsidRDefault="006E6FCE" w:rsidP="006E6FCE"/>
    <w:p w:rsidR="006E6FCE" w:rsidRDefault="006E6FCE" w:rsidP="006E6FCE">
      <w:pPr>
        <w:numPr>
          <w:ilvl w:val="0"/>
          <w:numId w:val="1"/>
        </w:numPr>
      </w:pPr>
      <w:r>
        <w:t>On one hand, we are reluctant to go into these domains since we think that other institutions of society are better placed to do this work, and in any case, entitled to do the work without much interference from the state. We have also worked very hard to be sure that the state does not use its position in schools to indoctrinate, or more particularly, to establish religion. These are the issues around which the culture wars have been fought, and it has been fought by individuals who worried that their views would not be honored in a majority consensus.</w:t>
      </w:r>
      <w:r w:rsidRPr="001B1BA4">
        <w:t xml:space="preserve"> </w:t>
      </w:r>
      <w:r>
        <w:t>We handle this to some degree by allowing individuals to opt out of the school system. We also handle this by allowing decentralized decision-making so that local communities can be comfortable with what is being taught. And we have and enforce constitutional rules that protect the rights of minorities in public schools. (These rules are enforced even when local communities would vote to have them waived.)</w:t>
      </w:r>
    </w:p>
    <w:p w:rsidR="006E6FCE" w:rsidRDefault="006E6FCE" w:rsidP="006E6FCE"/>
    <w:p w:rsidR="006E6FCE" w:rsidRDefault="006E6FCE" w:rsidP="006E6FCE">
      <w:pPr>
        <w:numPr>
          <w:ilvl w:val="0"/>
          <w:numId w:val="1"/>
        </w:numPr>
      </w:pPr>
      <w:r>
        <w:t>On the other hand, we all have a sense that if we are going to accomplish the public goals of education, we have to do some things to prepared kids for citizenship in liberal democratic societies. Such societies are not entirely neutral about the things that their citizens should know, what they should be able to do, and what kinds of people they turn out to be.</w:t>
      </w:r>
    </w:p>
    <w:p w:rsidR="006E6FCE" w:rsidRDefault="006E6FCE" w:rsidP="006E6FCE"/>
    <w:p w:rsidR="006E6FCE" w:rsidRDefault="006E6FCE" w:rsidP="006E6FCE">
      <w:pPr>
        <w:ind w:left="720"/>
        <w:rPr>
          <w:ins w:id="20" w:author="TSS" w:date="2010-03-21T17:02:00Z"/>
        </w:rPr>
      </w:pPr>
      <w:r>
        <w:t>[</w:t>
      </w:r>
      <w:ins w:id="21" w:author="TSS" w:date="2010-03-21T17:02:00Z">
        <w:r>
          <w:t xml:space="preserve">And yet the notion of defining public value for K-12 education seems to cause moral angst since it would entail prioritizing values; the idea so pernicious and prevalent in all justifications offered for schooling. </w:t>
        </w:r>
      </w:ins>
      <w:ins w:id="22" w:author="TSS" w:date="2010-03-25T22:00:00Z">
        <w:r>
          <w:t xml:space="preserve">Determining what students need to know, when they need to know it, </w:t>
        </w:r>
      </w:ins>
      <w:ins w:id="23" w:author="TSS" w:date="2010-03-25T22:01:00Z">
        <w:r>
          <w:t>and</w:t>
        </w:r>
      </w:ins>
      <w:ins w:id="24" w:author="TSS" w:date="2010-03-25T22:00:00Z">
        <w:r>
          <w:t xml:space="preserve"> </w:t>
        </w:r>
      </w:ins>
      <w:ins w:id="25" w:author="TSS" w:date="2010-03-25T22:01:00Z">
        <w:r>
          <w:t>how well they need to know it is an ambiguous and value-laden exercise. Such decisions are imperfect, publicly rendered judgments about the needs and capacities of children</w:t>
        </w:r>
      </w:ins>
      <w:r>
        <w:t>, as well as the needs and aspirations of the society</w:t>
      </w:r>
      <w:ins w:id="26" w:author="TSS" w:date="2010-03-25T22:01:00Z">
        <w:r>
          <w:t xml:space="preserve">. Because </w:t>
        </w:r>
      </w:ins>
      <w:ins w:id="27" w:author="TSS" w:date="2010-03-25T22:02:00Z">
        <w:r>
          <w:t xml:space="preserve">public schooling requires public officials to make these judgments and impose them statewide, these difficult questions inevitably become political ones. </w:t>
        </w:r>
      </w:ins>
    </w:p>
    <w:p w:rsidR="006E6FCE" w:rsidRDefault="006E6FCE" w:rsidP="006E6FCE">
      <w:pPr>
        <w:rPr>
          <w:ins w:id="28" w:author="TSS" w:date="2010-03-21T16:51:00Z"/>
        </w:rPr>
      </w:pPr>
    </w:p>
    <w:p w:rsidR="005B3676" w:rsidRDefault="006E6FCE" w:rsidP="005B3676">
      <w:pPr>
        <w:ind w:left="720"/>
        <w:pPrChange w:id="29" w:author="TSS" w:date="2010-03-21T16:51:00Z">
          <w:pPr/>
        </w:pPrChange>
      </w:pPr>
      <w:ins w:id="30" w:author="TSS" w:date="2010-03-26T10:28:00Z">
        <w:r>
          <w:t xml:space="preserve">One simple </w:t>
        </w:r>
      </w:ins>
      <w:ins w:id="31" w:author="TSS" w:date="2010-03-26T10:29:00Z">
        <w:r>
          <w:t>exercise</w:t>
        </w:r>
      </w:ins>
      <w:ins w:id="32" w:author="TSS" w:date="2010-03-26T10:28:00Z">
        <w:r>
          <w:t xml:space="preserve"> </w:t>
        </w:r>
      </w:ins>
      <w:ins w:id="33" w:author="TSS" w:date="2010-03-26T10:29:00Z">
        <w:r>
          <w:t>to</w:t>
        </w:r>
      </w:ins>
      <w:ins w:id="34" w:author="TSS" w:date="2010-03-21T16:51:00Z">
        <w:r>
          <w:t xml:space="preserve"> consider purposes of K-12 education is </w:t>
        </w:r>
      </w:ins>
      <w:ins w:id="35" w:author="TSS" w:date="2010-03-26T10:29:00Z">
        <w:r>
          <w:t>to</w:t>
        </w:r>
      </w:ins>
      <w:ins w:id="36" w:author="TSS" w:date="2010-03-21T16:51:00Z">
        <w:r>
          <w:t xml:space="preserve"> plac</w:t>
        </w:r>
      </w:ins>
      <w:ins w:id="37" w:author="TSS" w:date="2010-03-26T10:29:00Z">
        <w:r>
          <w:t>e</w:t>
        </w:r>
      </w:ins>
      <w:ins w:id="38" w:author="TSS" w:date="2010-03-21T16:51:00Z">
        <w:r>
          <w:t xml:space="preserve"> them in levels of abstraction. At the highest level, the one we can all agree </w:t>
        </w:r>
      </w:ins>
      <w:proofErr w:type="gramStart"/>
      <w:ins w:id="39" w:author="TSS" w:date="2010-03-21T16:57:00Z">
        <w:r>
          <w:t>upon,</w:t>
        </w:r>
      </w:ins>
      <w:proofErr w:type="gramEnd"/>
      <w:ins w:id="40" w:author="TSS" w:date="2010-03-21T16:51:00Z">
        <w:r>
          <w:t xml:space="preserve"> is a child-centered education. </w:t>
        </w:r>
      </w:ins>
      <w:ins w:id="41" w:author="TSS" w:date="2010-03-21T16:52:00Z">
        <w:r>
          <w:t>One level down could be academic achievement</w:t>
        </w:r>
      </w:ins>
      <w:ins w:id="42" w:author="TSS" w:date="2010-03-21T16:57:00Z">
        <w:r>
          <w:t>.</w:t>
        </w:r>
      </w:ins>
      <w:ins w:id="43" w:author="TSS" w:date="2010-03-21T16:52:00Z">
        <w:r>
          <w:t xml:space="preserve"> </w:t>
        </w:r>
      </w:ins>
      <w:ins w:id="44" w:author="TSS" w:date="2010-03-21T16:58:00Z">
        <w:r>
          <w:t>A</w:t>
        </w:r>
      </w:ins>
      <w:ins w:id="45" w:author="TSS" w:date="2010-03-21T16:52:00Z">
        <w:r>
          <w:t xml:space="preserve">s we move further down, </w:t>
        </w:r>
      </w:ins>
      <w:ins w:id="46" w:author="TSS" w:date="2010-03-21T16:58:00Z">
        <w:r>
          <w:lastRenderedPageBreak/>
          <w:t xml:space="preserve">however, </w:t>
        </w:r>
      </w:ins>
      <w:ins w:id="47" w:author="TSS" w:date="2010-03-21T16:52:00Z">
        <w:r>
          <w:t>it becomes trick</w:t>
        </w:r>
      </w:ins>
      <w:ins w:id="48" w:author="TSS" w:date="2010-03-21T16:53:00Z">
        <w:r>
          <w:t>i</w:t>
        </w:r>
      </w:ins>
      <w:ins w:id="49" w:author="TSS" w:date="2010-03-21T16:52:00Z">
        <w:r>
          <w:t>er to name</w:t>
        </w:r>
      </w:ins>
      <w:ins w:id="50" w:author="TSS" w:date="2010-03-21T16:53:00Z">
        <w:r>
          <w:t xml:space="preserve"> the purpose because as John Dewey would content, schooling should not the end all be all for student preparation. </w:t>
        </w:r>
      </w:ins>
      <w:ins w:id="51" w:author="TSS" w:date="2010-03-21T16:52:00Z">
        <w:r>
          <w:t xml:space="preserve"> </w:t>
        </w:r>
      </w:ins>
    </w:p>
    <w:p w:rsidR="005B3676" w:rsidRDefault="005B3676" w:rsidP="005B3676">
      <w:pPr>
        <w:rPr>
          <w:del w:id="52" w:author="TSS" w:date="2010-03-21T17:19:00Z"/>
        </w:rPr>
        <w:pPrChange w:id="53" w:author="TSS" w:date="2010-03-21T17:19:00Z">
          <w:pPr>
            <w:ind w:left="720"/>
          </w:pPr>
        </w:pPrChange>
      </w:pPr>
    </w:p>
    <w:p w:rsidR="006E6FCE" w:rsidRDefault="006E6FCE" w:rsidP="006E6FCE">
      <w:pPr>
        <w:ind w:left="720"/>
      </w:pPr>
    </w:p>
    <w:p w:rsidR="006E6FCE" w:rsidRDefault="006E6FCE" w:rsidP="006E6FCE">
      <w:pPr>
        <w:ind w:left="720"/>
        <w:rPr>
          <w:ins w:id="54" w:author="TSS" w:date="2010-03-21T16:51:00Z"/>
        </w:rPr>
      </w:pPr>
      <w:ins w:id="55" w:author="TSS" w:date="2010-03-21T16:53:00Z">
        <w:r>
          <w:t xml:space="preserve">Where we draw the line between </w:t>
        </w:r>
      </w:ins>
      <w:ins w:id="56" w:author="TSS" w:date="2010-03-21T16:58:00Z">
        <w:r>
          <w:t xml:space="preserve">the </w:t>
        </w:r>
      </w:ins>
      <w:commentRangeStart w:id="57"/>
      <w:ins w:id="58" w:author="TSS" w:date="2010-03-21T16:53:00Z">
        <w:r>
          <w:t>role</w:t>
        </w:r>
      </w:ins>
      <w:commentRangeEnd w:id="57"/>
      <w:ins w:id="59" w:author="TSS" w:date="2010-03-25T22:03:00Z">
        <w:r>
          <w:rPr>
            <w:rStyle w:val="CommentReference"/>
          </w:rPr>
          <w:commentReference w:id="57"/>
        </w:r>
      </w:ins>
      <w:ins w:id="60" w:author="TSS" w:date="2010-03-21T16:53:00Z">
        <w:r>
          <w:t xml:space="preserve"> of the school, home and society</w:t>
        </w:r>
      </w:ins>
      <w:ins w:id="61" w:author="TSS" w:date="2010-03-21T16:55:00Z">
        <w:r>
          <w:t xml:space="preserve"> </w:t>
        </w:r>
      </w:ins>
      <w:ins w:id="62" w:author="TSS" w:date="2010-03-24T11:11:00Z">
        <w:r>
          <w:t>is blurred</w:t>
        </w:r>
      </w:ins>
      <w:ins w:id="63" w:author="TSS" w:date="2010-03-21T16:55:00Z">
        <w:r>
          <w:t>.</w:t>
        </w:r>
      </w:ins>
      <w:r>
        <w:t>]</w:t>
      </w:r>
    </w:p>
    <w:p w:rsidR="006E6FCE" w:rsidRDefault="006E6FCE" w:rsidP="006E6FCE">
      <w:pPr>
        <w:ind w:left="360"/>
      </w:pPr>
    </w:p>
    <w:p w:rsidR="006E6FCE" w:rsidRDefault="006E6FCE" w:rsidP="006E6FCE"/>
    <w:p w:rsidR="006E6FCE" w:rsidRDefault="006E6FCE" w:rsidP="006E6FCE">
      <w:pPr>
        <w:ind w:left="360"/>
      </w:pPr>
      <w:r>
        <w:t>The Commitment to Develop 21</w:t>
      </w:r>
      <w:r w:rsidRPr="00BD63DF">
        <w:rPr>
          <w:vertAlign w:val="superscript"/>
        </w:rPr>
        <w:t>st</w:t>
      </w:r>
      <w:r>
        <w:t xml:space="preserve"> Century Skills</w:t>
      </w:r>
    </w:p>
    <w:p w:rsidR="006E6FCE" w:rsidRDefault="006E6FCE" w:rsidP="006E6FCE"/>
    <w:p w:rsidR="006E6FCE" w:rsidRDefault="006E6FCE" w:rsidP="006E6FCE">
      <w:pPr>
        <w:numPr>
          <w:ilvl w:val="0"/>
          <w:numId w:val="1"/>
        </w:numPr>
      </w:pPr>
      <w:r>
        <w:t>Interestingly, a kind of consensus seems to be slowly developing about the virtues of an educational system that is built to prepare individuals with 21</w:t>
      </w:r>
      <w:r w:rsidRPr="001B1BA4">
        <w:rPr>
          <w:vertAlign w:val="superscript"/>
        </w:rPr>
        <w:t>st</w:t>
      </w:r>
      <w:r>
        <w:t xml:space="preserve"> century skills. But how far this will go, and what claims it will really make on what is taught in school and how things are taught remains uncertain.</w:t>
      </w:r>
    </w:p>
    <w:p w:rsidR="006E6FCE" w:rsidRDefault="006E6FCE" w:rsidP="006E6FCE"/>
    <w:p w:rsidR="006E6FCE" w:rsidRDefault="006E6FCE" w:rsidP="006E6FCE">
      <w:pPr>
        <w:ind w:left="360"/>
      </w:pPr>
      <w:r>
        <w:t>Public Interest in Means as Well as Ends of Schooling</w:t>
      </w:r>
    </w:p>
    <w:p w:rsidR="006E6FCE" w:rsidRDefault="006E6FCE" w:rsidP="006E6FCE">
      <w:pPr>
        <w:ind w:left="360"/>
      </w:pPr>
    </w:p>
    <w:p w:rsidR="006E6FCE" w:rsidRDefault="006E6FCE" w:rsidP="006E6FCE">
      <w:pPr>
        <w:numPr>
          <w:ilvl w:val="0"/>
          <w:numId w:val="1"/>
        </w:numPr>
      </w:pPr>
      <w:r>
        <w:t xml:space="preserve">In principle, one might imagine that the development of a bottom line would be distinct from ideas about the means used to achieve the goals. But it seems to be empirically true that the public is interested in how the results are achieved as well as what the results are. In many cases, the public gets interested in details of curriculum and pedagogical style as well as the definition of student capacities. </w:t>
      </w:r>
    </w:p>
    <w:p w:rsidR="006E6FCE" w:rsidRDefault="006E6FCE" w:rsidP="006E6FCE"/>
    <w:p w:rsidR="006E6FCE" w:rsidRDefault="006E6FCE" w:rsidP="006E6FCE">
      <w:pPr>
        <w:numPr>
          <w:ilvl w:val="0"/>
          <w:numId w:val="1"/>
        </w:numPr>
      </w:pPr>
      <w:r>
        <w:t>Partly this is because citizens have views about the efficacy of particular educational methods. These are rooted in personal experience.</w:t>
      </w:r>
    </w:p>
    <w:p w:rsidR="006E6FCE" w:rsidRDefault="006E6FCE" w:rsidP="006E6FCE"/>
    <w:p w:rsidR="006E6FCE" w:rsidRDefault="006E6FCE" w:rsidP="006E6FCE">
      <w:pPr>
        <w:numPr>
          <w:ilvl w:val="0"/>
          <w:numId w:val="1"/>
        </w:numPr>
      </w:pPr>
      <w:r>
        <w:t xml:space="preserve">But it is also because many individuals think there is a close connection between pedagogic methods on one hand, and intellectual, social and moral development on the other. On this view, pedagogical methods teach about the kinds of relationships that individuals ought to develop and rely on as well as content. </w:t>
      </w:r>
      <w:proofErr w:type="gramStart"/>
      <w:r>
        <w:t>A rote</w:t>
      </w:r>
      <w:proofErr w:type="gramEnd"/>
      <w:r>
        <w:t xml:space="preserve">, authoritarian approach focusing on drill creates a certain set of working relationships among teachers and students. An experimental method that allows students to learn what they want at the pace they want teaches a different set of relationships. </w:t>
      </w:r>
    </w:p>
    <w:p w:rsidR="006E6FCE" w:rsidRDefault="006E6FCE" w:rsidP="006E6FCE"/>
    <w:p w:rsidR="006E6FCE" w:rsidRDefault="006E6FCE" w:rsidP="006E6FCE">
      <w:pPr>
        <w:numPr>
          <w:ilvl w:val="0"/>
          <w:numId w:val="1"/>
        </w:numPr>
      </w:pPr>
      <w:r>
        <w:t xml:space="preserve">We don’t know, of course, what the relationship is between particular </w:t>
      </w:r>
      <w:proofErr w:type="spellStart"/>
      <w:r>
        <w:t>pedgogies</w:t>
      </w:r>
      <w:proofErr w:type="spellEnd"/>
      <w:r>
        <w:t xml:space="preserve"> used in teaching content on one hand, and what happens to the </w:t>
      </w:r>
      <w:proofErr w:type="gramStart"/>
      <w:r>
        <w:t>students</w:t>
      </w:r>
      <w:proofErr w:type="gramEnd"/>
      <w:r>
        <w:t xml:space="preserve"> capacities to know, do, and be; nor how the teaching across the different rows of our little matrix accumulates to shape an individual’s capacity for individual flourishing and solid citizenship. But individuals usually locate themselves somewhere in this matrix, and imagine that the means that the school relies on should move more in their directions</w:t>
      </w:r>
    </w:p>
    <w:p w:rsidR="006E6FCE" w:rsidRDefault="006E6FCE" w:rsidP="006E6FCE">
      <w:r>
        <w:t xml:space="preserve"> </w:t>
      </w:r>
    </w:p>
    <w:p w:rsidR="006E6FCE" w:rsidRDefault="006E6FCE" w:rsidP="006E6FCE">
      <w:r>
        <w:rPr>
          <w:i/>
        </w:rPr>
        <w:t>Dimension of Value 3:</w:t>
      </w:r>
      <w:r w:rsidRPr="000E6070">
        <w:t xml:space="preserve"> </w:t>
      </w:r>
      <w:r w:rsidRPr="000E6070">
        <w:rPr>
          <w:i/>
        </w:rPr>
        <w:t>Create a Safe, Healthy, Attractive Environment That Inspires and Protects Kids</w:t>
      </w:r>
    </w:p>
    <w:p w:rsidR="006E6FCE" w:rsidRDefault="006E6FCE" w:rsidP="006E6FCE"/>
    <w:p w:rsidR="006E6FCE" w:rsidRDefault="006E6FCE" w:rsidP="006E6FCE">
      <w:pPr>
        <w:numPr>
          <w:ilvl w:val="0"/>
          <w:numId w:val="1"/>
        </w:numPr>
      </w:pPr>
      <w:r>
        <w:t xml:space="preserve">While much of the attention of schools is properly focused on the medium and long term impact that the educational activities carried out by a school system within its schools, to the extent that schooling continues to happen in school buildings where children and </w:t>
      </w:r>
      <w:r>
        <w:lastRenderedPageBreak/>
        <w:t xml:space="preserve">teachers gather together to do their work, the public might also be interested in insuring that the spaces within which this work occurs are at least safe, maybe attractive, ideally inspiring. </w:t>
      </w:r>
    </w:p>
    <w:p w:rsidR="006E6FCE" w:rsidRDefault="006E6FCE" w:rsidP="006E6FCE"/>
    <w:p w:rsidR="006E6FCE" w:rsidRDefault="006E6FCE" w:rsidP="006E6FCE">
      <w:r>
        <w:t>56) Schools need to be neat, well maintained and safe to provide a message to the kids that the society as a whole cares about them, and means to ensure their welfare</w:t>
      </w:r>
    </w:p>
    <w:p w:rsidR="006E6FCE" w:rsidRDefault="006E6FCE" w:rsidP="006E6FCE"/>
    <w:p w:rsidR="006E6FCE" w:rsidRPr="000E6070" w:rsidRDefault="006E6FCE" w:rsidP="006E6FCE">
      <w:pPr>
        <w:rPr>
          <w:i/>
        </w:rPr>
      </w:pPr>
      <w:r>
        <w:rPr>
          <w:i/>
        </w:rPr>
        <w:t xml:space="preserve"> </w:t>
      </w:r>
    </w:p>
    <w:p w:rsidR="006E6FCE" w:rsidRPr="00FE12A6" w:rsidRDefault="006E6FCE" w:rsidP="006E6FCE">
      <w:pPr>
        <w:rPr>
          <w:i/>
        </w:rPr>
      </w:pPr>
      <w:r>
        <w:rPr>
          <w:i/>
        </w:rPr>
        <w:t>Dimension of Value 4:</w:t>
      </w:r>
      <w:r>
        <w:t xml:space="preserve"> </w:t>
      </w:r>
      <w:r>
        <w:rPr>
          <w:i/>
        </w:rPr>
        <w:t>Make the School System the Focus on Civic Life</w:t>
      </w:r>
    </w:p>
    <w:p w:rsidR="006E6FCE" w:rsidRDefault="006E6FCE" w:rsidP="006E6FCE"/>
    <w:p w:rsidR="005B3676" w:rsidRDefault="006E6FCE" w:rsidP="005B3676">
      <w:pPr>
        <w:ind w:left="360"/>
        <w:pPrChange w:id="64" w:author="TSS" w:date="2010-03-24T12:42:00Z">
          <w:pPr/>
        </w:pPrChange>
      </w:pPr>
      <w:r>
        <w:t xml:space="preserve">54) </w:t>
      </w:r>
      <w:ins w:id="65" w:author="TSS" w:date="2010-03-24T12:18:00Z">
        <w:r>
          <w:t>Americans favor democratic control and decentralized decision-making o</w:t>
        </w:r>
      </w:ins>
      <w:ins w:id="66" w:author="TSS" w:date="2010-03-25T20:01:00Z">
        <w:r>
          <w:t xml:space="preserve">f their </w:t>
        </w:r>
      </w:ins>
      <w:ins w:id="67" w:author="TSS" w:date="2010-03-24T12:18:00Z">
        <w:r>
          <w:t xml:space="preserve">neighborhood schools. </w:t>
        </w:r>
      </w:ins>
      <w:ins w:id="68" w:author="TSS" w:date="2010-03-24T12:19:00Z">
        <w:r>
          <w:t>They see these devices in part as ways to ensure that school can accommodate distinctive</w:t>
        </w:r>
      </w:ins>
      <w:ins w:id="69" w:author="TSS" w:date="2010-03-24T12:20:00Z">
        <w:r>
          <w:t xml:space="preserve"> community desires, and to give parents a greater say about what goes on in them. And </w:t>
        </w:r>
      </w:ins>
      <w:ins w:id="70" w:author="TSS" w:date="2010-03-24T12:21:00Z">
        <w:r>
          <w:t xml:space="preserve">yet despite participation in school elections generally low across the country, localism not only </w:t>
        </w:r>
      </w:ins>
      <w:ins w:id="71" w:author="TSS" w:date="2010-03-24T12:22:00Z">
        <w:r>
          <w:t xml:space="preserve">acclimatizes community idiosyncrasies, but also serves as a barrier to changes in the distribution of students and resources. </w:t>
        </w:r>
      </w:ins>
    </w:p>
    <w:p w:rsidR="006E6FCE" w:rsidRDefault="006E6FCE" w:rsidP="006E6FCE"/>
    <w:p w:rsidR="006E6FCE" w:rsidRDefault="006E6FCE" w:rsidP="006E6FCE"/>
    <w:p w:rsidR="006E6FCE" w:rsidRPr="00BD63DF" w:rsidRDefault="006E6FCE" w:rsidP="006E6FCE">
      <w:pPr>
        <w:rPr>
          <w:i/>
        </w:rPr>
      </w:pPr>
      <w:r>
        <w:rPr>
          <w:i/>
        </w:rPr>
        <w:t xml:space="preserve">Dimension of Value 5: Uses of Authority Are </w:t>
      </w:r>
      <w:proofErr w:type="spellStart"/>
      <w:r>
        <w:rPr>
          <w:i/>
        </w:rPr>
        <w:t>Justifed</w:t>
      </w:r>
      <w:proofErr w:type="spellEnd"/>
      <w:r>
        <w:rPr>
          <w:i/>
        </w:rPr>
        <w:t xml:space="preserve"> and Fair</w:t>
      </w:r>
    </w:p>
    <w:p w:rsidR="006E6FCE" w:rsidRDefault="006E6FCE" w:rsidP="006E6FCE"/>
    <w:p w:rsidR="006E6FCE" w:rsidRDefault="006E6FCE" w:rsidP="006E6FCE">
      <w:pPr>
        <w:numPr>
          <w:ilvl w:val="0"/>
          <w:numId w:val="1"/>
        </w:numPr>
      </w:pPr>
      <w:r>
        <w:t xml:space="preserve">American states require parents to educate their children. They make available a system of public schools to which parents can send their children and discharge their responsibilities. Children are required to attend school until age _____. </w:t>
      </w:r>
    </w:p>
    <w:p w:rsidR="006E6FCE" w:rsidRDefault="006E6FCE" w:rsidP="006E6FCE"/>
    <w:p w:rsidR="006E6FCE" w:rsidRDefault="006E6FCE" w:rsidP="006E6FCE">
      <w:pPr>
        <w:numPr>
          <w:ilvl w:val="0"/>
          <w:numId w:val="1"/>
        </w:numPr>
      </w:pPr>
      <w:r>
        <w:t xml:space="preserve">There is a question of justice and fairness in the imposition of this duty. As noted above, it reflects a collective judgment that we cannot rely on the ordinary processes of free markets to produce the results society as a whole wants. Society wants to ensure that all children are given a basic education as a matter of both right and obligation. Society wants to ensure that society as a whole creates a rough equality of opportunity, and that there </w:t>
      </w:r>
      <w:proofErr w:type="gramStart"/>
      <w:r>
        <w:t>be</w:t>
      </w:r>
      <w:proofErr w:type="gramEnd"/>
      <w:r>
        <w:t xml:space="preserve"> some institutions that can overcome disadvantages occasioned by birth and chance. As noted above, room is left for individuals to discharge these basic duties in their own ways, as long as they pay (or in the case of home schooling do it themselves), and the services they receive are accredited by the state as being consistent with public educational purposes. And, society seeks to impose as little as possible on what students should learn, but does insist on some particular learning. The policy is justified on utilitarian and principled grounds. There is also a kind of communitarian justification as well.  </w:t>
      </w:r>
    </w:p>
    <w:p w:rsidR="006E6FCE" w:rsidRDefault="006E6FCE" w:rsidP="006E6FCE"/>
    <w:p w:rsidR="006E6FCE" w:rsidRDefault="006E6FCE" w:rsidP="006E6FCE">
      <w:pPr>
        <w:numPr>
          <w:ilvl w:val="0"/>
          <w:numId w:val="1"/>
        </w:numPr>
      </w:pPr>
      <w:r>
        <w:t>As part of this commitment, the state has to be sure that the specific opportunities it creates are fair and equal.</w:t>
      </w:r>
      <w:r>
        <w:rPr>
          <w:rStyle w:val="FootnoteReference"/>
        </w:rPr>
        <w:footnoteReference w:id="2"/>
      </w:r>
      <w:r>
        <w:t xml:space="preserve"> It cannot treat different classes of students differently without </w:t>
      </w:r>
      <w:r>
        <w:lastRenderedPageBreak/>
        <w:t xml:space="preserve">giving reasons for why this is true. This desire to treat students equally is undermined to some degree by the principle of local and parental control that allows both local communities and individual parents to fashion their own ideas of what constitutes a good schooling. (Has the accrediting power of the state ever been tested as a matter of fairness?) It has also been undermined to some degree by the recognition that different kids need different things, and learn in different ways. </w:t>
      </w:r>
    </w:p>
    <w:p w:rsidR="006E6FCE" w:rsidRDefault="006E6FCE" w:rsidP="006E6FCE"/>
    <w:p w:rsidR="006E6FCE" w:rsidRDefault="006E6FCE" w:rsidP="006E6FCE">
      <w:pPr>
        <w:numPr>
          <w:ilvl w:val="0"/>
          <w:numId w:val="1"/>
        </w:numPr>
      </w:pPr>
      <w:r>
        <w:t xml:space="preserve">The obligation to ensure that the educational system imposes its duties and protects the rights of citizens fairly has brought the courts into the middle of school governance. The Supreme </w:t>
      </w:r>
      <w:proofErr w:type="gramStart"/>
      <w:r>
        <w:t>court</w:t>
      </w:r>
      <w:proofErr w:type="gramEnd"/>
      <w:r>
        <w:t xml:space="preserve"> entered through a concern for reducing racial discrimination in schooling. State courts have entered through a concern about the fairness of public spending on schools. (Have “tracking systems” ever been tested in the courts on equal opportunity grounds? How about special needs programs?)</w:t>
      </w:r>
    </w:p>
    <w:p w:rsidR="006E6FCE" w:rsidRDefault="006E6FCE" w:rsidP="006E6FCE"/>
    <w:p w:rsidR="006E6FCE" w:rsidRDefault="006E6FCE" w:rsidP="006E6FCE">
      <w:pPr>
        <w:numPr>
          <w:ilvl w:val="0"/>
          <w:numId w:val="1"/>
        </w:numPr>
      </w:pPr>
      <w:r>
        <w:t xml:space="preserve">Public schools also use authority within the schools to manage the conditions of learning, and ration access to the school. Disciplinary procedures are important. So are various efforts made to keep the school safe and violence </w:t>
      </w:r>
      <w:proofErr w:type="gramStart"/>
      <w:r>
        <w:t>free.</w:t>
      </w:r>
      <w:proofErr w:type="gramEnd"/>
      <w:r>
        <w:t xml:space="preserve"> Such systems must meet both standards of fairness and efficacy. (Have courts entered here as well?)</w:t>
      </w:r>
    </w:p>
    <w:p w:rsidR="006E6FCE" w:rsidRDefault="006E6FCE" w:rsidP="006E6FCE"/>
    <w:p w:rsidR="006E6FCE" w:rsidRPr="00BD63DF" w:rsidRDefault="006E6FCE" w:rsidP="006E6FCE">
      <w:pPr>
        <w:rPr>
          <w:i/>
        </w:rPr>
      </w:pPr>
      <w:r>
        <w:rPr>
          <w:i/>
        </w:rPr>
        <w:t>Dimension of Value 6:</w:t>
      </w:r>
      <w:r w:rsidRPr="00FE12A6">
        <w:rPr>
          <w:i/>
        </w:rPr>
        <w:t xml:space="preserve"> Ensure that the System Advances the Cause of Equal Opportunity</w:t>
      </w:r>
    </w:p>
    <w:p w:rsidR="006E6FCE" w:rsidRDefault="006E6FCE" w:rsidP="006E6FCE"/>
    <w:p w:rsidR="006E6FCE" w:rsidRDefault="006E6FCE" w:rsidP="006E6FCE">
      <w:pPr>
        <w:numPr>
          <w:ilvl w:val="0"/>
          <w:numId w:val="1"/>
        </w:numPr>
        <w:rPr>
          <w:ins w:id="72" w:author="TSS" w:date="2010-03-24T11:37:00Z"/>
        </w:rPr>
      </w:pPr>
      <w:ins w:id="73" w:author="TSS" w:date="2010-03-24T11:14:00Z">
        <w:r>
          <w:t xml:space="preserve">Schooling has always been a foundation </w:t>
        </w:r>
      </w:ins>
      <w:ins w:id="74" w:author="TSS" w:date="2010-03-24T11:16:00Z">
        <w:r>
          <w:t>to achieving the American dream</w:t>
        </w:r>
      </w:ins>
      <w:ins w:id="75" w:author="TSS" w:date="2010-03-24T11:14:00Z">
        <w:r>
          <w:t xml:space="preserve">, </w:t>
        </w:r>
      </w:ins>
      <w:ins w:id="76" w:author="TSS" w:date="2010-03-24T11:24:00Z">
        <w:r>
          <w:t>generally</w:t>
        </w:r>
      </w:ins>
      <w:ins w:id="77" w:author="TSS" w:date="2010-03-24T11:14:00Z">
        <w:r>
          <w:t xml:space="preserve"> defined. </w:t>
        </w:r>
      </w:ins>
      <w:ins w:id="78" w:author="TSS" w:date="2010-03-24T11:23:00Z">
        <w:r>
          <w:t xml:space="preserve">As such, </w:t>
        </w:r>
      </w:ins>
      <w:ins w:id="79" w:author="TSS" w:date="2010-03-24T11:20:00Z">
        <w:r>
          <w:t>K-12 education</w:t>
        </w:r>
      </w:ins>
      <w:ins w:id="80" w:author="TSS" w:date="2010-03-24T11:19:00Z">
        <w:r>
          <w:t xml:space="preserve"> </w:t>
        </w:r>
      </w:ins>
      <w:ins w:id="81" w:author="TSS" w:date="2010-03-24T11:11:00Z">
        <w:r>
          <w:t xml:space="preserve">is guided by two </w:t>
        </w:r>
        <w:proofErr w:type="gramStart"/>
        <w:r>
          <w:t>ethos</w:t>
        </w:r>
        <w:proofErr w:type="gramEnd"/>
        <w:r>
          <w:t xml:space="preserve"> </w:t>
        </w:r>
      </w:ins>
      <w:ins w:id="82" w:author="TSS" w:date="2010-03-24T11:20:00Z">
        <w:r>
          <w:t>framed</w:t>
        </w:r>
      </w:ins>
      <w:ins w:id="83" w:author="TSS" w:date="2010-03-24T11:13:00Z">
        <w:r>
          <w:t xml:space="preserve"> </w:t>
        </w:r>
      </w:ins>
      <w:ins w:id="84" w:author="TSS" w:date="2010-03-24T11:23:00Z">
        <w:r>
          <w:t>by</w:t>
        </w:r>
      </w:ins>
      <w:ins w:id="85" w:author="TSS" w:date="2010-03-24T11:13:00Z">
        <w:r>
          <w:t xml:space="preserve"> the “pursuit of happiness” clause in the Declaration of Independence: </w:t>
        </w:r>
      </w:ins>
      <w:ins w:id="86" w:author="TSS" w:date="2010-03-24T11:18:00Z">
        <w:r>
          <w:t xml:space="preserve">to support human flourishing and </w:t>
        </w:r>
      </w:ins>
      <w:ins w:id="87" w:author="TSS" w:date="2010-03-24T11:21:00Z">
        <w:r>
          <w:t xml:space="preserve">good citizenship, the former </w:t>
        </w:r>
      </w:ins>
      <w:ins w:id="88" w:author="TSS" w:date="2010-03-24T11:23:00Z">
        <w:r>
          <w:t>centered</w:t>
        </w:r>
      </w:ins>
      <w:ins w:id="89" w:author="TSS" w:date="2010-03-24T11:21:00Z">
        <w:r>
          <w:t xml:space="preserve"> on helping students reach their full potential and the later on maintaining the American spirit. </w:t>
        </w:r>
      </w:ins>
      <w:ins w:id="90" w:author="TSS" w:date="2010-03-24T11:24:00Z">
        <w:r>
          <w:t>These</w:t>
        </w:r>
      </w:ins>
      <w:ins w:id="91" w:author="TSS" w:date="2010-03-24T11:25:00Z">
        <w:r>
          <w:t xml:space="preserve"> two</w:t>
        </w:r>
      </w:ins>
      <w:ins w:id="92" w:author="TSS" w:date="2010-03-24T11:24:00Z">
        <w:r>
          <w:t xml:space="preserve"> broad goals</w:t>
        </w:r>
      </w:ins>
      <w:ins w:id="93" w:author="TSS" w:date="2010-03-24T11:25:00Z">
        <w:r>
          <w:t xml:space="preserve">, however, lead to distinct notions of </w:t>
        </w:r>
      </w:ins>
      <w:ins w:id="94" w:author="TSS" w:date="2010-03-24T11:33:00Z">
        <w:r>
          <w:t xml:space="preserve">democratic </w:t>
        </w:r>
      </w:ins>
      <w:ins w:id="95" w:author="TSS" w:date="2010-03-24T11:25:00Z">
        <w:r>
          <w:t>public value</w:t>
        </w:r>
      </w:ins>
      <w:ins w:id="96" w:author="TSS" w:date="2010-03-24T11:33:00Z">
        <w:r>
          <w:t>s</w:t>
        </w:r>
      </w:ins>
      <w:r>
        <w:t>:</w:t>
      </w:r>
      <w:ins w:id="97" w:author="TSS" w:date="2010-03-24T11:25:00Z">
        <w:r>
          <w:t xml:space="preserve"> egalitarianism</w:t>
        </w:r>
      </w:ins>
      <w:ins w:id="98" w:author="TSS" w:date="2010-03-24T11:33:00Z">
        <w:r>
          <w:t xml:space="preserve">, meritocracy, and inherited wealth. </w:t>
        </w:r>
      </w:ins>
    </w:p>
    <w:p w:rsidR="006E6FCE" w:rsidRDefault="006E6FCE" w:rsidP="006E6FCE">
      <w:pPr>
        <w:rPr>
          <w:ins w:id="99" w:author="TSS" w:date="2010-03-24T11:37:00Z"/>
        </w:rPr>
      </w:pPr>
    </w:p>
    <w:p w:rsidR="006E6FCE" w:rsidRPr="005D230E" w:rsidRDefault="006E6FCE" w:rsidP="006E6FCE">
      <w:pPr>
        <w:ind w:left="720"/>
        <w:rPr>
          <w:ins w:id="100" w:author="TSS" w:date="2010-03-24T11:11:00Z"/>
        </w:rPr>
      </w:pPr>
      <w:ins w:id="101" w:author="TSS" w:date="2010-03-24T11:41:00Z">
        <w:r w:rsidRPr="005D230E">
          <w:rPr>
            <w:rStyle w:val="apple-style-span"/>
            <w:color w:val="000000"/>
          </w:rPr>
          <w:t xml:space="preserve">In the </w:t>
        </w:r>
      </w:ins>
      <w:ins w:id="102" w:author="TSS" w:date="2010-03-24T11:43:00Z">
        <w:r>
          <w:rPr>
            <w:rStyle w:val="apple-style-span"/>
            <w:color w:val="000000"/>
          </w:rPr>
          <w:t xml:space="preserve">egalitarian </w:t>
        </w:r>
      </w:ins>
      <w:smartTag w:uri="urn:schemas-microsoft-com:office:smarttags" w:element="country-region">
        <w:smartTag w:uri="urn:schemas-microsoft-com:office:smarttags" w:element="place">
          <w:ins w:id="103" w:author="TSS" w:date="2010-03-24T11:41:00Z">
            <w:r w:rsidRPr="005D230E">
              <w:rPr>
                <w:rStyle w:val="apple-style-span"/>
                <w:color w:val="000000"/>
              </w:rPr>
              <w:t>America</w:t>
            </w:r>
          </w:ins>
        </w:smartTag>
      </w:smartTag>
      <w:ins w:id="104" w:author="TSS" w:date="2010-03-24T11:41:00Z">
        <w:r w:rsidRPr="005D230E">
          <w:rPr>
            <w:rStyle w:val="apple-style-span"/>
            <w:color w:val="000000"/>
          </w:rPr>
          <w:t xml:space="preserve"> where competition is a virtuous end in itself,</w:t>
        </w:r>
        <w:r>
          <w:rPr>
            <w:rStyle w:val="apple-style-span"/>
            <w:color w:val="000000"/>
          </w:rPr>
          <w:t xml:space="preserve"> </w:t>
        </w:r>
      </w:ins>
      <w:ins w:id="105" w:author="TSS" w:date="2010-03-24T11:44:00Z">
        <w:r>
          <w:rPr>
            <w:rStyle w:val="apple-style-span"/>
            <w:color w:val="000000"/>
          </w:rPr>
          <w:t>p</w:t>
        </w:r>
      </w:ins>
      <w:ins w:id="106" w:author="TSS" w:date="2010-03-24T11:41:00Z">
        <w:r w:rsidRPr="005D230E">
          <w:rPr>
            <w:rStyle w:val="apple-style-span"/>
            <w:color w:val="000000"/>
          </w:rPr>
          <w:t xml:space="preserve">rocess becomes the purpose, and the purpose is to sustain the process, namely cathartic competition. This is not a far cry from the Maoist notion of "perpetual revolution," where every generation must embrace the struggle anew. </w:t>
        </w:r>
      </w:ins>
      <w:ins w:id="107" w:author="TSS" w:date="2010-03-24T12:01:00Z">
        <w:r>
          <w:rPr>
            <w:rStyle w:val="apple-style-span"/>
            <w:color w:val="000000"/>
          </w:rPr>
          <w:t xml:space="preserve"> In a</w:t>
        </w:r>
      </w:ins>
      <w:ins w:id="108" w:author="TSS" w:date="2010-03-24T11:39:00Z">
        <w:r w:rsidRPr="005D230E">
          <w:t xml:space="preserve"> </w:t>
        </w:r>
        <w:r w:rsidRPr="005D230E">
          <w:rPr>
            <w:rStyle w:val="apple-style-span"/>
            <w:color w:val="000000"/>
          </w:rPr>
          <w:t>meritocracy</w:t>
        </w:r>
        <w:r>
          <w:rPr>
            <w:rStyle w:val="apple-style-span"/>
            <w:color w:val="000000"/>
          </w:rPr>
          <w:t xml:space="preserve"> </w:t>
        </w:r>
      </w:ins>
      <w:ins w:id="109" w:author="TSS" w:date="2010-03-24T12:02:00Z">
        <w:r>
          <w:rPr>
            <w:rStyle w:val="apple-style-span"/>
            <w:color w:val="000000"/>
          </w:rPr>
          <w:t>the</w:t>
        </w:r>
      </w:ins>
      <w:ins w:id="110" w:author="TSS" w:date="2010-03-24T11:39:00Z">
        <w:r w:rsidRPr="005D230E">
          <w:rPr>
            <w:rStyle w:val="apple-style-span"/>
            <w:color w:val="000000"/>
          </w:rPr>
          <w:t xml:space="preserve"> focus </w:t>
        </w:r>
      </w:ins>
      <w:ins w:id="111" w:author="TSS" w:date="2010-03-24T12:04:00Z">
        <w:r>
          <w:rPr>
            <w:rStyle w:val="apple-style-span"/>
            <w:color w:val="000000"/>
          </w:rPr>
          <w:t>becomes</w:t>
        </w:r>
      </w:ins>
      <w:ins w:id="112" w:author="TSS" w:date="2010-03-24T11:39:00Z">
        <w:r w:rsidRPr="005D230E">
          <w:rPr>
            <w:rStyle w:val="apple-style-span"/>
            <w:color w:val="000000"/>
          </w:rPr>
          <w:t xml:space="preserve"> the removal of unjust barriers to personal success, not on a whittling down of success already attained</w:t>
        </w:r>
      </w:ins>
      <w:ins w:id="113" w:author="TSS" w:date="2010-03-24T12:04:00Z">
        <w:r>
          <w:rPr>
            <w:rStyle w:val="apple-style-span"/>
            <w:color w:val="000000"/>
          </w:rPr>
          <w:t xml:space="preserve">, while inherited wealth provides </w:t>
        </w:r>
      </w:ins>
      <w:ins w:id="114" w:author="TSS" w:date="2010-03-24T12:05:00Z">
        <w:r>
          <w:rPr>
            <w:rStyle w:val="apple-style-span"/>
            <w:color w:val="000000"/>
          </w:rPr>
          <w:t xml:space="preserve">a comparative advantage </w:t>
        </w:r>
      </w:ins>
      <w:ins w:id="115" w:author="TSS" w:date="2010-03-24T12:06:00Z">
        <w:r>
          <w:rPr>
            <w:rStyle w:val="apple-style-span"/>
            <w:color w:val="000000"/>
          </w:rPr>
          <w:t xml:space="preserve">over </w:t>
        </w:r>
      </w:ins>
      <w:ins w:id="116" w:author="TSS" w:date="2010-03-24T12:07:00Z">
        <w:r>
          <w:rPr>
            <w:rStyle w:val="apple-style-span"/>
            <w:color w:val="000000"/>
          </w:rPr>
          <w:t xml:space="preserve">access to </w:t>
        </w:r>
      </w:ins>
      <w:ins w:id="117" w:author="TSS" w:date="2010-03-24T12:06:00Z">
        <w:r>
          <w:rPr>
            <w:rStyle w:val="apple-style-span"/>
            <w:color w:val="000000"/>
          </w:rPr>
          <w:t xml:space="preserve">resources. </w:t>
        </w:r>
      </w:ins>
    </w:p>
    <w:p w:rsidR="006E6FCE" w:rsidRDefault="006E6FCE" w:rsidP="006E6FCE">
      <w:pPr>
        <w:rPr>
          <w:ins w:id="118" w:author="TSS" w:date="2010-03-21T16:37:00Z"/>
        </w:rPr>
      </w:pPr>
    </w:p>
    <w:p w:rsidR="006E6FCE" w:rsidRDefault="006E6FCE" w:rsidP="006E6FCE">
      <w:pPr>
        <w:ind w:left="720"/>
      </w:pPr>
      <w:ins w:id="119" w:author="TSS" w:date="2010-03-24T11:44:00Z">
        <w:r>
          <w:t xml:space="preserve">So </w:t>
        </w:r>
      </w:ins>
      <w:ins w:id="120" w:author="TSS" w:date="2010-03-26T10:27:00Z">
        <w:r>
          <w:t>how</w:t>
        </w:r>
      </w:ins>
      <w:ins w:id="121" w:author="TSS" w:date="2010-03-24T11:44:00Z">
        <w:r>
          <w:t xml:space="preserve"> does schooling fit in? </w:t>
        </w:r>
      </w:ins>
      <w:ins w:id="122" w:author="TSS" w:date="2010-03-21T16:37:00Z">
        <w:r>
          <w:t xml:space="preserve">There </w:t>
        </w:r>
      </w:ins>
      <w:ins w:id="123" w:author="TSS" w:date="2010-03-21T16:38:00Z">
        <w:r>
          <w:t>are several</w:t>
        </w:r>
      </w:ins>
      <w:ins w:id="124" w:author="TSS" w:date="2010-03-21T16:37:00Z">
        <w:r>
          <w:t xml:space="preserve"> historical considerations for defining the public value of K-12 education </w:t>
        </w:r>
      </w:ins>
      <w:ins w:id="125" w:author="TSS" w:date="2010-03-21T16:38:00Z">
        <w:r>
          <w:t xml:space="preserve">worth mentioning. Some include </w:t>
        </w:r>
      </w:ins>
      <w:ins w:id="126" w:author="TSS" w:date="2010-03-24T11:18:00Z">
        <w:r>
          <w:t xml:space="preserve">reading acquisition for </w:t>
        </w:r>
      </w:ins>
      <w:ins w:id="127" w:author="TSS" w:date="2010-03-21T16:39:00Z">
        <w:r>
          <w:t>religious</w:t>
        </w:r>
      </w:ins>
      <w:ins w:id="128" w:author="TSS" w:date="2010-03-24T11:18:00Z">
        <w:r>
          <w:t xml:space="preserve"> purposes</w:t>
        </w:r>
      </w:ins>
      <w:ins w:id="129" w:author="TSS" w:date="2010-03-21T16:39:00Z">
        <w:r>
          <w:t xml:space="preserve">, </w:t>
        </w:r>
      </w:ins>
      <w:ins w:id="130" w:author="TSS" w:date="2010-03-21T16:38:00Z">
        <w:r>
          <w:t xml:space="preserve">individual rights to be self-effective, economic gains, </w:t>
        </w:r>
      </w:ins>
      <w:ins w:id="131" w:author="TSS" w:date="2010-03-21T16:39:00Z">
        <w:r>
          <w:t xml:space="preserve">and individual versus social benefits (utilitarian stance). And </w:t>
        </w:r>
      </w:ins>
      <w:ins w:id="132" w:author="TSS" w:date="2010-03-21T16:41:00Z">
        <w:r>
          <w:t xml:space="preserve">yet how public value gets defined and who defines continues to be debated. </w:t>
        </w:r>
      </w:ins>
      <w:ins w:id="133" w:author="TSS" w:date="2010-03-21T16:43:00Z">
        <w:r>
          <w:t xml:space="preserve"> Further complicating the matter is that we cannot fully measure all purposes of education because we cannot wholly consider all the variables which may correlate to its success or failure.</w:t>
        </w:r>
      </w:ins>
    </w:p>
    <w:p w:rsidR="006E6FCE" w:rsidRDefault="006E6FCE" w:rsidP="006E6FCE"/>
    <w:p w:rsidR="006E6FCE" w:rsidRDefault="006E6FCE" w:rsidP="006E6FCE">
      <w:pPr>
        <w:numPr>
          <w:ilvl w:val="0"/>
          <w:numId w:val="1"/>
        </w:numPr>
      </w:pPr>
      <w:ins w:id="134" w:author="TSS" w:date="2010-03-25T20:03:00Z">
        <w:r>
          <w:t xml:space="preserve">The issue of closing the Achievement and Opportunity Gap still remains. Increasingly, life chances depend on attaining higher </w:t>
        </w:r>
      </w:ins>
      <w:ins w:id="135" w:author="TSS" w:date="2010-03-25T20:05:00Z">
        <w:r>
          <w:t>education</w:t>
        </w:r>
      </w:ins>
      <w:ins w:id="136" w:author="TSS" w:date="2010-03-25T20:03:00Z">
        <w:r>
          <w:t>,</w:t>
        </w:r>
      </w:ins>
      <w:ins w:id="137" w:author="TSS" w:date="2010-03-25T20:05:00Z">
        <w:r>
          <w:t xml:space="preserve"> but class background is as important as ever in determining who attends and finishes a four-year college. </w:t>
        </w:r>
      </w:ins>
      <w:ins w:id="138" w:author="TSS" w:date="2010-03-25T20:06:00Z">
        <w:r>
          <w:t xml:space="preserve">What </w:t>
        </w:r>
        <w:r>
          <w:lastRenderedPageBreak/>
          <w:t>would it take to get this accomplished when the national rhetoric is for schools to foster democracy and opportunities to learn, but in reality, states and localities carry the burden and costs of public education</w:t>
        </w:r>
      </w:ins>
      <w:ins w:id="139" w:author="TSS" w:date="2010-03-25T20:10:00Z">
        <w:r>
          <w:t>?</w:t>
        </w:r>
      </w:ins>
    </w:p>
    <w:p w:rsidR="006E6FCE" w:rsidRDefault="006E6FCE" w:rsidP="006E6FCE"/>
    <w:p w:rsidR="006E6FCE" w:rsidRDefault="006E6FCE" w:rsidP="006E6FCE"/>
    <w:p w:rsidR="006E6FCE" w:rsidRDefault="006E6FCE" w:rsidP="006E6FCE">
      <w:pPr>
        <w:numPr>
          <w:ilvl w:val="0"/>
          <w:numId w:val="1"/>
        </w:numPr>
      </w:pPr>
      <w:commentRangeStart w:id="140"/>
      <w:ins w:id="141" w:author="TSS" w:date="2010-03-25T20:18:00Z">
        <w:r>
          <w:t xml:space="preserve">The collective principal </w:t>
        </w:r>
      </w:ins>
      <w:ins w:id="142" w:author="TSS" w:date="2010-03-25T20:19:00Z">
        <w:r>
          <w:t>that schools ought to provide equal opportunity for all children is questionable at best when reality suggests otherwise: if your child had opportunities to excel</w:t>
        </w:r>
      </w:ins>
      <w:ins w:id="143" w:author="TSS" w:date="2010-03-25T20:20:00Z">
        <w:r>
          <w:t xml:space="preserve"> over others, </w:t>
        </w:r>
      </w:ins>
      <w:ins w:id="144" w:author="TSS" w:date="2010-03-26T10:29:00Z">
        <w:r>
          <w:t>you might natu</w:t>
        </w:r>
      </w:ins>
      <w:ins w:id="145" w:author="TSS" w:date="2010-03-26T10:30:00Z">
        <w:r>
          <w:t>rally</w:t>
        </w:r>
      </w:ins>
      <w:ins w:id="146" w:author="TSS" w:date="2010-03-25T20:20:00Z">
        <w:r>
          <w:t xml:space="preserve"> consider</w:t>
        </w:r>
      </w:ins>
      <w:ins w:id="147" w:author="TSS" w:date="2010-03-26T10:30:00Z">
        <w:r>
          <w:t xml:space="preserve"> it </w:t>
        </w:r>
      </w:ins>
      <w:ins w:id="148" w:author="TSS" w:date="2010-03-25T20:20:00Z">
        <w:r>
          <w:t xml:space="preserve">a benefit, regardless of </w:t>
        </w:r>
      </w:ins>
      <w:ins w:id="149" w:author="TSS" w:date="2010-03-25T20:21:00Z">
        <w:r>
          <w:t>value judgment.</w:t>
        </w:r>
      </w:ins>
      <w:r>
        <w:t xml:space="preserve"> This is the difference between thinking like a client versus thinking like a citizen. Citizenship is not a natural thing. It has to be cultivated and learn. One has to want the best for other children as well as for one’s own, and to recognize duties to other children, and to love the social outcome that can be achieved by creating a high </w:t>
      </w:r>
      <w:proofErr w:type="spellStart"/>
      <w:r>
        <w:t>perfoming</w:t>
      </w:r>
      <w:proofErr w:type="spellEnd"/>
      <w:r>
        <w:t>, fair and just educational system.</w:t>
      </w:r>
      <w:ins w:id="150" w:author="TSS" w:date="2010-03-25T20:21:00Z">
        <w:r>
          <w:t xml:space="preserve"> </w:t>
        </w:r>
      </w:ins>
      <w:commentRangeEnd w:id="140"/>
      <w:ins w:id="151" w:author="TSS" w:date="2010-03-25T20:22:00Z">
        <w:r>
          <w:rPr>
            <w:rStyle w:val="CommentReference"/>
          </w:rPr>
          <w:commentReference w:id="140"/>
        </w:r>
      </w:ins>
    </w:p>
    <w:p w:rsidR="006E6FCE" w:rsidRDefault="006E6FCE" w:rsidP="006E6FCE"/>
    <w:p w:rsidR="006E6FCE" w:rsidRPr="00025E0A" w:rsidRDefault="006E6FCE" w:rsidP="006E6FCE">
      <w:pPr>
        <w:rPr>
          <w:i/>
        </w:rPr>
      </w:pPr>
      <w:r>
        <w:rPr>
          <w:i/>
        </w:rPr>
        <w:t>Dimension of Value 7: Minimize Financial Costs to Government</w:t>
      </w:r>
    </w:p>
    <w:p w:rsidR="006E6FCE" w:rsidRDefault="006E6FCE" w:rsidP="006E6FCE"/>
    <w:p w:rsidR="006E6FCE" w:rsidRDefault="006E6FCE" w:rsidP="006E6FCE"/>
    <w:p w:rsidR="006E6FCE" w:rsidRPr="00FE12A6" w:rsidRDefault="006E6FCE" w:rsidP="006E6FCE">
      <w:pPr>
        <w:rPr>
          <w:ins w:id="152" w:author="TSS" w:date="2010-03-21T16:37:00Z"/>
          <w:i/>
        </w:rPr>
      </w:pPr>
      <w:r>
        <w:rPr>
          <w:i/>
        </w:rPr>
        <w:t>Summary: A Public Value Scorecard for K-12 Education</w:t>
      </w:r>
    </w:p>
    <w:p w:rsidR="0083261C" w:rsidRDefault="0083261C"/>
    <w:sectPr w:rsidR="0083261C" w:rsidSect="0083261C">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TSS" w:date="2012-07-21T13:22:00Z" w:initials="TSS">
    <w:p w:rsidR="006E6FCE" w:rsidRDefault="006E6FCE" w:rsidP="006E6FCE">
      <w:pPr>
        <w:pStyle w:val="CommentText"/>
      </w:pPr>
      <w:r>
        <w:rPr>
          <w:rStyle w:val="CommentReference"/>
        </w:rPr>
        <w:annotationRef/>
      </w:r>
      <w:r>
        <w:t xml:space="preserve">Since the word is used twice in the same sentence, perhaps changing it to “evolving” or “ongoing”. </w:t>
      </w:r>
    </w:p>
  </w:comment>
  <w:comment w:id="17" w:author="TSS" w:date="2012-07-21T13:22:00Z" w:initials="TSS">
    <w:p w:rsidR="006E6FCE" w:rsidRDefault="006E6FCE" w:rsidP="006E6FCE">
      <w:pPr>
        <w:pStyle w:val="CommentText"/>
      </w:pPr>
      <w:r>
        <w:rPr>
          <w:rStyle w:val="CommentReference"/>
        </w:rPr>
        <w:annotationRef/>
      </w:r>
      <w:r>
        <w:t>I’m a fan of benchmarking and think the policing example is a good one. The question to ask is, Do we place it here or at the end of the document? Some considerations to be made:</w:t>
      </w:r>
    </w:p>
    <w:p w:rsidR="006E6FCE" w:rsidRDefault="006E6FCE" w:rsidP="006E6FCE">
      <w:pPr>
        <w:pStyle w:val="CommentText"/>
      </w:pPr>
    </w:p>
    <w:p w:rsidR="006E6FCE" w:rsidRDefault="006E6FCE" w:rsidP="006E6FCE">
      <w:pPr>
        <w:pStyle w:val="CommentText"/>
      </w:pPr>
      <w:r>
        <w:t xml:space="preserve">If placed here, will it come too soon for readers to fully appreciate it? Does it cover the 4 key Work areas? </w:t>
      </w:r>
    </w:p>
    <w:p w:rsidR="006E6FCE" w:rsidRDefault="006E6FCE" w:rsidP="006E6FCE">
      <w:pPr>
        <w:pStyle w:val="CommentText"/>
      </w:pPr>
      <w:r>
        <w:t>If placed at the end, we could offer other cases for consideration.</w:t>
      </w:r>
    </w:p>
  </w:comment>
  <w:comment w:id="18" w:author="TSS" w:date="2012-07-21T13:22:00Z" w:initials="TSS">
    <w:p w:rsidR="006E6FCE" w:rsidRDefault="006E6FCE" w:rsidP="006E6FCE">
      <w:pPr>
        <w:pStyle w:val="CommentText"/>
      </w:pPr>
      <w:r>
        <w:rPr>
          <w:rStyle w:val="CommentReference"/>
        </w:rPr>
        <w:annotationRef/>
      </w:r>
      <w:r>
        <w:t>I also like the term “public value proposition”</w:t>
      </w:r>
    </w:p>
  </w:comment>
  <w:comment w:id="19" w:author="TSS" w:date="2012-07-21T13:22:00Z" w:initials="TSS">
    <w:p w:rsidR="006E6FCE" w:rsidRDefault="006E6FCE" w:rsidP="006E6FCE">
      <w:pPr>
        <w:pStyle w:val="CommentText"/>
      </w:pPr>
      <w:r>
        <w:rPr>
          <w:rStyle w:val="CommentReference"/>
        </w:rPr>
        <w:annotationRef/>
      </w:r>
      <w:r>
        <w:t xml:space="preserve"> There is something to be said about our (American) subtle endorsement of a particular bias: we’re willing to forgo a little equality for our conception of what is just. </w:t>
      </w:r>
    </w:p>
    <w:p w:rsidR="006E6FCE" w:rsidRDefault="006E6FCE" w:rsidP="006E6FCE">
      <w:pPr>
        <w:pStyle w:val="CommentText"/>
      </w:pPr>
    </w:p>
    <w:p w:rsidR="006E6FCE" w:rsidRDefault="006E6FCE" w:rsidP="006E6FCE">
      <w:pPr>
        <w:pStyle w:val="CommentText"/>
      </w:pPr>
      <w:r>
        <w:t>“Many issues in education policy have therefore come down to an apparent choice between the individual success of comparatively privileged students and the collective good of all students or the nation as a whole” (</w:t>
      </w:r>
      <w:proofErr w:type="spellStart"/>
      <w:r>
        <w:t>Hochschild</w:t>
      </w:r>
      <w:proofErr w:type="spellEnd"/>
      <w:r>
        <w:t xml:space="preserve"> and </w:t>
      </w:r>
      <w:proofErr w:type="spellStart"/>
      <w:r>
        <w:t>Scovernick</w:t>
      </w:r>
      <w:proofErr w:type="spellEnd"/>
      <w:r>
        <w:t xml:space="preserve">, 2003). </w:t>
      </w:r>
    </w:p>
    <w:p w:rsidR="006E6FCE" w:rsidRDefault="006E6FCE" w:rsidP="006E6FCE">
      <w:pPr>
        <w:pStyle w:val="CommentText"/>
      </w:pPr>
    </w:p>
    <w:p w:rsidR="006E6FCE" w:rsidRDefault="006E6FCE" w:rsidP="006E6FCE">
      <w:pPr>
        <w:pStyle w:val="CommentText"/>
      </w:pPr>
      <w:r>
        <w:t xml:space="preserve">I want to expound on this trade-off b/w good and just, but I don’t know if that deters us too much. </w:t>
      </w:r>
    </w:p>
  </w:comment>
  <w:comment w:id="57" w:author="TSS" w:date="2012-07-21T13:22:00Z" w:initials="TSS">
    <w:p w:rsidR="006E6FCE" w:rsidRDefault="006E6FCE" w:rsidP="006E6FCE">
      <w:pPr>
        <w:pStyle w:val="CommentText"/>
      </w:pPr>
      <w:r>
        <w:rPr>
          <w:rStyle w:val="CommentReference"/>
        </w:rPr>
        <w:annotationRef/>
      </w:r>
      <w:r>
        <w:t xml:space="preserve">Defining public value of K-12 education seems to me intrinsically tied to the role of the school and as such I nominate further consideration for the public value proposition of schooling vis-à-vis its role. </w:t>
      </w:r>
    </w:p>
    <w:p w:rsidR="006E6FCE" w:rsidRDefault="006E6FCE" w:rsidP="006E6FCE">
      <w:pPr>
        <w:pStyle w:val="CommentText"/>
      </w:pPr>
    </w:p>
    <w:p w:rsidR="006E6FCE" w:rsidRDefault="006E6FCE" w:rsidP="006E6FCE">
      <w:pPr>
        <w:pStyle w:val="CommentText"/>
      </w:pPr>
      <w:r>
        <w:t xml:space="preserve">Another way to look at this is that the role is more to the left along the value chain, while the PV proposition is towards the right. </w:t>
      </w:r>
    </w:p>
  </w:comment>
  <w:comment w:id="140" w:author="TSS" w:date="2012-07-21T13:22:00Z" w:initials="TSS">
    <w:p w:rsidR="006E6FCE" w:rsidRDefault="006E6FCE" w:rsidP="006E6FCE">
      <w:pPr>
        <w:pStyle w:val="CommentText"/>
      </w:pPr>
      <w:r>
        <w:rPr>
          <w:rStyle w:val="CommentReference"/>
        </w:rPr>
        <w:annotationRef/>
      </w:r>
      <w:r>
        <w:t xml:space="preserve">The point to get across here is that there is a disconnect in the PUBLIC VALUE PROPOSITION: what we say we want (equal opportunity) and what we’re willing to sacrifice (opportunities to excel).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D2" w:rsidRDefault="004474D2" w:rsidP="006E6FCE">
      <w:r>
        <w:separator/>
      </w:r>
    </w:p>
  </w:endnote>
  <w:endnote w:type="continuationSeparator" w:id="0">
    <w:p w:rsidR="004474D2" w:rsidRDefault="004474D2" w:rsidP="006E6F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D2" w:rsidRDefault="004474D2" w:rsidP="006E6FCE">
      <w:r>
        <w:separator/>
      </w:r>
    </w:p>
  </w:footnote>
  <w:footnote w:type="continuationSeparator" w:id="0">
    <w:p w:rsidR="004474D2" w:rsidRDefault="004474D2" w:rsidP="006E6FCE">
      <w:r>
        <w:continuationSeparator/>
      </w:r>
    </w:p>
  </w:footnote>
  <w:footnote w:id="1">
    <w:p w:rsidR="006E6FCE" w:rsidRDefault="006E6FCE" w:rsidP="006E6FCE">
      <w:pPr>
        <w:pStyle w:val="FootnoteText"/>
      </w:pPr>
      <w:r>
        <w:rPr>
          <w:rStyle w:val="FootnoteReference"/>
        </w:rPr>
        <w:footnoteRef/>
      </w:r>
      <w:r>
        <w:t xml:space="preserve"> Indeed, a monopolistic public bureaucracy might have an advantage in disseminating new methods because it has the power to mandate the new uses everywhere once the methods are established and well known. In a market context, the suppliers who developed the new methods would treat this as proprietary information not to be divulged or shared. The only way these new methods could become the dominant method would be the firm with the new method to capture market shared.</w:t>
      </w:r>
    </w:p>
  </w:footnote>
  <w:footnote w:id="2">
    <w:p w:rsidR="006E6FCE" w:rsidRDefault="006E6FCE" w:rsidP="006E6FCE">
      <w:pPr>
        <w:pStyle w:val="FootnoteText"/>
      </w:pPr>
      <w:r>
        <w:rPr>
          <w:rStyle w:val="FootnoteReference"/>
        </w:rPr>
        <w:footnoteRef/>
      </w:r>
      <w:r>
        <w:t xml:space="preserve"> Schools are equal in the sense that the provide equal opportunity for learning. The simplest form of this is that everyone gets the same thing. But this does not necessarily move us to equal outcomes. And it is inconsistent with at least one idea of justice that says that students should bet what they need, not the same as everyone else. On this principle, fairness would force the allocation of resources to those with greater needs – regardless of the sources of those needs. Giving everyone </w:t>
      </w:r>
      <w:proofErr w:type="gramStart"/>
      <w:r>
        <w:t>something,</w:t>
      </w:r>
      <w:proofErr w:type="gramEnd"/>
      <w:r>
        <w:t xml:space="preserve"> and those with needs a bit more seems to be about as far as we are prepared to go in promoting equality through the schools.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B7E"/>
    <w:multiLevelType w:val="hybridMultilevel"/>
    <w:tmpl w:val="83109726"/>
    <w:lvl w:ilvl="0" w:tplc="CC1CDD4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53D30"/>
    <w:multiLevelType w:val="hybridMultilevel"/>
    <w:tmpl w:val="94589BE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B13430"/>
    <w:multiLevelType w:val="hybridMultilevel"/>
    <w:tmpl w:val="BA9C9E54"/>
    <w:lvl w:ilvl="0" w:tplc="926CA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E979EA"/>
    <w:multiLevelType w:val="hybridMultilevel"/>
    <w:tmpl w:val="1990FCE6"/>
    <w:lvl w:ilvl="0" w:tplc="7FAC8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9F2C35"/>
    <w:multiLevelType w:val="hybridMultilevel"/>
    <w:tmpl w:val="36AE3A22"/>
    <w:lvl w:ilvl="0" w:tplc="1C9264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E6FCE"/>
    <w:rsid w:val="00032105"/>
    <w:rsid w:val="000533B8"/>
    <w:rsid w:val="00055CBA"/>
    <w:rsid w:val="002A2054"/>
    <w:rsid w:val="004474D2"/>
    <w:rsid w:val="004848C7"/>
    <w:rsid w:val="004B625C"/>
    <w:rsid w:val="004C561B"/>
    <w:rsid w:val="004C7CC9"/>
    <w:rsid w:val="00560564"/>
    <w:rsid w:val="005B3676"/>
    <w:rsid w:val="006E6FCE"/>
    <w:rsid w:val="00712F8D"/>
    <w:rsid w:val="007242BE"/>
    <w:rsid w:val="007B4226"/>
    <w:rsid w:val="007C6E4A"/>
    <w:rsid w:val="007E462D"/>
    <w:rsid w:val="0083261C"/>
    <w:rsid w:val="00945D47"/>
    <w:rsid w:val="00955393"/>
    <w:rsid w:val="009C28BB"/>
    <w:rsid w:val="00A534D9"/>
    <w:rsid w:val="00AD3800"/>
    <w:rsid w:val="00C044A1"/>
    <w:rsid w:val="00D23C6D"/>
    <w:rsid w:val="00D24B8E"/>
    <w:rsid w:val="00D61B17"/>
    <w:rsid w:val="00D73A5F"/>
    <w:rsid w:val="00E003DB"/>
    <w:rsid w:val="00E27713"/>
    <w:rsid w:val="00E916F4"/>
    <w:rsid w:val="00EE50EE"/>
    <w:rsid w:val="00F64FC7"/>
    <w:rsid w:val="00FF5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E6FCE"/>
    <w:rPr>
      <w:sz w:val="16"/>
      <w:szCs w:val="16"/>
    </w:rPr>
  </w:style>
  <w:style w:type="paragraph" w:styleId="CommentText">
    <w:name w:val="annotation text"/>
    <w:basedOn w:val="Normal"/>
    <w:link w:val="CommentTextChar"/>
    <w:rsid w:val="006E6FCE"/>
    <w:rPr>
      <w:sz w:val="20"/>
      <w:szCs w:val="20"/>
    </w:rPr>
  </w:style>
  <w:style w:type="character" w:customStyle="1" w:styleId="CommentTextChar">
    <w:name w:val="Comment Text Char"/>
    <w:basedOn w:val="DefaultParagraphFont"/>
    <w:link w:val="CommentText"/>
    <w:rsid w:val="006E6FCE"/>
    <w:rPr>
      <w:rFonts w:ascii="Times New Roman" w:eastAsia="Times New Roman" w:hAnsi="Times New Roman" w:cs="Times New Roman"/>
      <w:sz w:val="20"/>
      <w:szCs w:val="20"/>
    </w:rPr>
  </w:style>
  <w:style w:type="character" w:customStyle="1" w:styleId="apple-style-span">
    <w:name w:val="apple-style-span"/>
    <w:basedOn w:val="DefaultParagraphFont"/>
    <w:rsid w:val="006E6FCE"/>
  </w:style>
  <w:style w:type="paragraph" w:styleId="FootnoteText">
    <w:name w:val="footnote text"/>
    <w:basedOn w:val="Normal"/>
    <w:link w:val="FootnoteTextChar"/>
    <w:semiHidden/>
    <w:rsid w:val="006E6FCE"/>
    <w:rPr>
      <w:sz w:val="20"/>
      <w:szCs w:val="20"/>
    </w:rPr>
  </w:style>
  <w:style w:type="character" w:customStyle="1" w:styleId="FootnoteTextChar">
    <w:name w:val="Footnote Text Char"/>
    <w:basedOn w:val="DefaultParagraphFont"/>
    <w:link w:val="FootnoteText"/>
    <w:semiHidden/>
    <w:rsid w:val="006E6FCE"/>
    <w:rPr>
      <w:rFonts w:ascii="Times New Roman" w:eastAsia="Times New Roman" w:hAnsi="Times New Roman" w:cs="Times New Roman"/>
      <w:sz w:val="20"/>
      <w:szCs w:val="20"/>
    </w:rPr>
  </w:style>
  <w:style w:type="character" w:styleId="FootnoteReference">
    <w:name w:val="footnote reference"/>
    <w:basedOn w:val="DefaultParagraphFont"/>
    <w:semiHidden/>
    <w:rsid w:val="006E6FCE"/>
    <w:rPr>
      <w:vertAlign w:val="superscript"/>
    </w:rPr>
  </w:style>
  <w:style w:type="paragraph" w:styleId="BalloonText">
    <w:name w:val="Balloon Text"/>
    <w:basedOn w:val="Normal"/>
    <w:link w:val="BalloonTextChar"/>
    <w:uiPriority w:val="99"/>
    <w:semiHidden/>
    <w:unhideWhenUsed/>
    <w:rsid w:val="006E6FCE"/>
    <w:rPr>
      <w:rFonts w:ascii="Tahoma" w:hAnsi="Tahoma" w:cs="Tahoma"/>
      <w:sz w:val="16"/>
      <w:szCs w:val="16"/>
    </w:rPr>
  </w:style>
  <w:style w:type="character" w:customStyle="1" w:styleId="BalloonTextChar">
    <w:name w:val="Balloon Text Char"/>
    <w:basedOn w:val="DefaultParagraphFont"/>
    <w:link w:val="BalloonText"/>
    <w:uiPriority w:val="99"/>
    <w:semiHidden/>
    <w:rsid w:val="006E6FCE"/>
    <w:rPr>
      <w:rFonts w:ascii="Tahoma" w:eastAsia="Times New Roman" w:hAnsi="Tahoma" w:cs="Tahoma"/>
      <w:sz w:val="16"/>
      <w:szCs w:val="16"/>
    </w:rPr>
  </w:style>
  <w:style w:type="paragraph" w:styleId="ListParagraph">
    <w:name w:val="List Paragraph"/>
    <w:basedOn w:val="Normal"/>
    <w:uiPriority w:val="34"/>
    <w:qFormat/>
    <w:rsid w:val="00712F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21</Pages>
  <Words>9575</Words>
  <Characters>54579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dc:creator>
  <cp:lastModifiedBy>HKS</cp:lastModifiedBy>
  <cp:revision>5</cp:revision>
  <dcterms:created xsi:type="dcterms:W3CDTF">2012-07-21T17:22:00Z</dcterms:created>
  <dcterms:modified xsi:type="dcterms:W3CDTF">2012-08-22T23:22:00Z</dcterms:modified>
</cp:coreProperties>
</file>