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3DD87" w14:textId="77777777" w:rsidR="00785A11" w:rsidRPr="008C0AE9" w:rsidRDefault="0027034A" w:rsidP="0027034A">
      <w:pPr>
        <w:jc w:val="center"/>
        <w:rPr>
          <w:b/>
          <w:rPrChange w:id="0" w:author="Sarah Johnson" w:date="2013-09-08T16:03:00Z">
            <w:rPr/>
          </w:rPrChange>
        </w:rPr>
      </w:pPr>
      <w:r w:rsidRPr="008C0AE9">
        <w:rPr>
          <w:b/>
          <w:rPrChange w:id="1" w:author="Sarah Johnson" w:date="2013-09-08T16:03:00Z">
            <w:rPr/>
          </w:rPrChange>
        </w:rPr>
        <w:t xml:space="preserve">Analytic Note </w:t>
      </w:r>
      <w:del w:id="2" w:author="Sarah Johnson" w:date="2013-09-15T14:39:00Z">
        <w:r w:rsidRPr="008C0AE9" w:rsidDel="00D122EA">
          <w:rPr>
            <w:b/>
            <w:rPrChange w:id="3" w:author="Sarah Johnson" w:date="2013-09-08T16:03:00Z">
              <w:rPr/>
            </w:rPrChange>
          </w:rPr>
          <w:delText>#</w:delText>
        </w:r>
      </w:del>
      <w:r w:rsidRPr="008C0AE9">
        <w:rPr>
          <w:b/>
          <w:rPrChange w:id="4" w:author="Sarah Johnson" w:date="2013-09-08T16:03:00Z">
            <w:rPr/>
          </w:rPrChange>
        </w:rPr>
        <w:t>2:</w:t>
      </w:r>
    </w:p>
    <w:p w14:paraId="62A640F5" w14:textId="77777777" w:rsidR="0027034A" w:rsidRPr="008C0AE9" w:rsidRDefault="00A47CED" w:rsidP="0027034A">
      <w:pPr>
        <w:jc w:val="center"/>
        <w:rPr>
          <w:b/>
          <w:rPrChange w:id="5" w:author="Sarah Johnson" w:date="2013-09-08T16:03:00Z">
            <w:rPr/>
          </w:rPrChange>
        </w:rPr>
      </w:pPr>
      <w:r w:rsidRPr="008C0AE9">
        <w:rPr>
          <w:b/>
          <w:rPrChange w:id="6" w:author="Sarah Johnson" w:date="2013-09-08T16:03:00Z">
            <w:rPr/>
          </w:rPrChange>
        </w:rPr>
        <w:t>Public Value Propositions</w:t>
      </w:r>
      <w:r w:rsidR="00F26224" w:rsidRPr="008C0AE9">
        <w:rPr>
          <w:b/>
          <w:rPrChange w:id="7" w:author="Sarah Johnson" w:date="2013-09-08T16:03:00Z">
            <w:rPr/>
          </w:rPrChange>
        </w:rPr>
        <w:t xml:space="preserve"> and the Strategic Triangle</w:t>
      </w:r>
    </w:p>
    <w:p w14:paraId="1F16EAB2" w14:textId="77777777" w:rsidR="00453CF2" w:rsidRDefault="00453CF2" w:rsidP="0027034A">
      <w:pPr>
        <w:jc w:val="center"/>
      </w:pPr>
      <w:r>
        <w:t>Mark H. Moore</w:t>
      </w:r>
    </w:p>
    <w:p w14:paraId="4D367386" w14:textId="77777777" w:rsidR="00F67239" w:rsidRPr="002B5EDE" w:rsidRDefault="00453CF2" w:rsidP="002B5EDE">
      <w:pPr>
        <w:jc w:val="center"/>
      </w:pPr>
      <w:r>
        <w:t>August, 2013</w:t>
      </w:r>
    </w:p>
    <w:p w14:paraId="3CFAB2BF" w14:textId="77777777" w:rsidR="00F67239" w:rsidRDefault="00103F4E" w:rsidP="005F325B">
      <w:r>
        <w:rPr>
          <w:b/>
        </w:rPr>
        <w:t xml:space="preserve">What is </w:t>
      </w:r>
      <w:r w:rsidRPr="009547F1">
        <w:rPr>
          <w:b/>
          <w:i/>
        </w:rPr>
        <w:t xml:space="preserve">Social </w:t>
      </w:r>
      <w:r>
        <w:rPr>
          <w:b/>
        </w:rPr>
        <w:t>About Social Entrepreneurship and Social Change Making?</w:t>
      </w:r>
    </w:p>
    <w:p w14:paraId="78A825C5" w14:textId="77777777" w:rsidR="00453CF2" w:rsidRDefault="00F67239" w:rsidP="00857D86">
      <w:r>
        <w:tab/>
        <w:t>Social entrepreneurs and soc</w:t>
      </w:r>
      <w:r w:rsidR="00D6050A">
        <w:t xml:space="preserve">ial change makers are </w:t>
      </w:r>
      <w:r>
        <w:t xml:space="preserve">goal oriented individuals: they want to make something happen, and </w:t>
      </w:r>
      <w:r w:rsidR="00D6050A">
        <w:t xml:space="preserve">will </w:t>
      </w:r>
      <w:r>
        <w:t xml:space="preserve">take the initiative and face the risks of doing so. This is true regardless of whether they are </w:t>
      </w:r>
      <w:r w:rsidR="00D6050A">
        <w:t xml:space="preserve">starting an initiative from scratch, or </w:t>
      </w:r>
      <w:r>
        <w:t>operating from a</w:t>
      </w:r>
      <w:r w:rsidR="00D6050A">
        <w:t>n established</w:t>
      </w:r>
      <w:r w:rsidR="009547F1">
        <w:t xml:space="preserve"> </w:t>
      </w:r>
      <w:r w:rsidR="00D6050A">
        <w:t>platform</w:t>
      </w:r>
      <w:r w:rsidR="009547F1">
        <w:t xml:space="preserve">. </w:t>
      </w:r>
    </w:p>
    <w:p w14:paraId="65BDF558" w14:textId="77777777" w:rsidR="00D644F8" w:rsidRDefault="00A2656B" w:rsidP="00453CF2">
      <w:pPr>
        <w:ind w:firstLine="720"/>
      </w:pPr>
      <w:r>
        <w:t xml:space="preserve">In this, they are similar to the more familiar business entrepreneurs and visionary business leaders.  An important question is whether there is anything different about the purposes, the methods, and the motivations of individuals who would identify themselves as </w:t>
      </w:r>
      <w:r w:rsidRPr="00A2656B">
        <w:rPr>
          <w:i/>
        </w:rPr>
        <w:t xml:space="preserve">social </w:t>
      </w:r>
      <w:r>
        <w:t xml:space="preserve">entrepreneurs or </w:t>
      </w:r>
      <w:r w:rsidRPr="00A2656B">
        <w:rPr>
          <w:i/>
        </w:rPr>
        <w:t xml:space="preserve">social </w:t>
      </w:r>
      <w:r>
        <w:t>change makers</w:t>
      </w:r>
      <w:r w:rsidR="00275EF0">
        <w:t xml:space="preserve"> rather than business </w:t>
      </w:r>
      <w:r w:rsidR="00D6050A">
        <w:t>entrepreneurs</w:t>
      </w:r>
      <w:r w:rsidR="00275EF0">
        <w:t xml:space="preserve"> and leaders</w:t>
      </w:r>
      <w:r>
        <w:t>.</w:t>
      </w:r>
    </w:p>
    <w:p w14:paraId="437A17B2" w14:textId="77777777" w:rsidR="00857D86" w:rsidRDefault="00D644F8" w:rsidP="00857D86">
      <w:r>
        <w:tab/>
      </w:r>
      <w:r>
        <w:rPr>
          <w:i/>
        </w:rPr>
        <w:t>T</w:t>
      </w:r>
      <w:r w:rsidR="00A61DB3">
        <w:rPr>
          <w:i/>
        </w:rPr>
        <w:t>he Social Value of Private, For-</w:t>
      </w:r>
      <w:r>
        <w:rPr>
          <w:i/>
        </w:rPr>
        <w:t>Profit Entrepreneurs</w:t>
      </w:r>
      <w:r w:rsidR="00A61DB3">
        <w:rPr>
          <w:i/>
        </w:rPr>
        <w:t xml:space="preserve"> and Visionary Business Leaders</w:t>
      </w:r>
      <w:r w:rsidR="00A2656B">
        <w:t xml:space="preserve"> </w:t>
      </w:r>
    </w:p>
    <w:p w14:paraId="3DEBE2A1" w14:textId="77777777" w:rsidR="00F52F8B" w:rsidRDefault="00453CF2" w:rsidP="00857D86">
      <w:pPr>
        <w:ind w:firstLine="720"/>
      </w:pPr>
      <w:r>
        <w:t xml:space="preserve">After all, </w:t>
      </w:r>
      <w:r w:rsidR="00A61DB3">
        <w:t>o</w:t>
      </w:r>
      <w:r w:rsidR="00A2656B">
        <w:t xml:space="preserve">ne </w:t>
      </w:r>
      <w:r w:rsidR="00275EF0">
        <w:t>can</w:t>
      </w:r>
      <w:r w:rsidR="00A61DB3">
        <w:t xml:space="preserve"> reasonably </w:t>
      </w:r>
      <w:r w:rsidR="00275EF0">
        <w:t>claim</w:t>
      </w:r>
      <w:r w:rsidR="00A2656B">
        <w:t xml:space="preserve"> tha</w:t>
      </w:r>
      <w:r w:rsidR="002F1C97">
        <w:t xml:space="preserve">t successful </w:t>
      </w:r>
      <w:r w:rsidR="00D6050A">
        <w:t xml:space="preserve">private </w:t>
      </w:r>
      <w:r w:rsidR="00857D86">
        <w:t xml:space="preserve">entrepreneurs working in industries such as technology, pharmaceuticals, publishing, transportation, or agriculture have produced valuable social changes. By definition, they have benefitted the customers who willingly plunked down their hard earned money for the products and services they offered. By definition, they have delivered financial returns to those who invested in the enterprise. By definition, they have provided employment opportunities for those seeking work. </w:t>
      </w:r>
      <w:del w:id="8" w:author="Sarah Johnson" w:date="2013-09-08T16:04:00Z">
        <w:r w:rsidR="00857D86" w:rsidDel="008C0AE9">
          <w:delText xml:space="preserve"> </w:delText>
        </w:r>
      </w:del>
      <w:r w:rsidR="00857D86">
        <w:t xml:space="preserve">In an important sense, these are all socially and publicly valuable as well as privately, economically valuable. </w:t>
      </w:r>
    </w:p>
    <w:p w14:paraId="1D620199" w14:textId="77777777" w:rsidR="00A61DB3" w:rsidRDefault="00857D86" w:rsidP="00857D86">
      <w:pPr>
        <w:ind w:firstLine="720"/>
      </w:pPr>
      <w:r>
        <w:t xml:space="preserve">But their social value sometimes goes beyond these economic, material benefits distributed to individuals as a result of </w:t>
      </w:r>
      <w:r w:rsidR="000C2476">
        <w:t xml:space="preserve">their </w:t>
      </w:r>
      <w:r w:rsidR="00A61DB3">
        <w:t xml:space="preserve">entrepreneurship and </w:t>
      </w:r>
      <w:r w:rsidR="000C2476">
        <w:t xml:space="preserve">business leadership. By </w:t>
      </w:r>
      <w:r>
        <w:t>producing and delivering particular products, they hav</w:t>
      </w:r>
      <w:r w:rsidR="00A61DB3">
        <w:t>e changed the ease with which individuals throughout the society</w:t>
      </w:r>
      <w:r>
        <w:t xml:space="preserve"> can make connections and find common cause with one another. They have changed our health status and life expectancy. They have broadly distributed knowledge about the world</w:t>
      </w:r>
      <w:r w:rsidR="00A61DB3">
        <w:t>, and rolled back the sea of ignorance</w:t>
      </w:r>
      <w:r>
        <w:t xml:space="preserve">. </w:t>
      </w:r>
      <w:r w:rsidR="000C2476">
        <w:t>They have made it possible for us to see our loved ones as well as communicate with them over the internet. And they have made melons and oranges available to us 12 months a year. (Ok, they did also take all the taste out of tomatoes, but you can’t have everything</w:t>
      </w:r>
      <w:r w:rsidR="00A61DB3">
        <w:t>!</w:t>
      </w:r>
      <w:r w:rsidR="000C2476">
        <w:t>)</w:t>
      </w:r>
      <w:r w:rsidR="00275EF0">
        <w:t xml:space="preserve"> And these effects on the quality of individual and collective life could, in principle, be captured and evaluated if one wanted to look beyond the revenues earned by a company through sales of products and services </w:t>
      </w:r>
      <w:r w:rsidR="00A61DB3">
        <w:t>to see the full</w:t>
      </w:r>
      <w:r w:rsidR="00435DED">
        <w:t>, non-monetized,</w:t>
      </w:r>
      <w:r w:rsidR="00275EF0">
        <w:t xml:space="preserve"> measure of the individual and social value produced by the firm. </w:t>
      </w:r>
      <w:r w:rsidR="000C2476">
        <w:t xml:space="preserve"> </w:t>
      </w:r>
    </w:p>
    <w:p w14:paraId="53E40C85" w14:textId="77777777" w:rsidR="00857D86" w:rsidRDefault="00A61DB3" w:rsidP="00857D86">
      <w:pPr>
        <w:ind w:firstLine="720"/>
      </w:pPr>
      <w:r>
        <w:t>So, i</w:t>
      </w:r>
      <w:r w:rsidR="00275EF0">
        <w:t>f there is a difference between business entrepreneurs</w:t>
      </w:r>
      <w:r w:rsidR="00435DED">
        <w:t xml:space="preserve"> and leaders</w:t>
      </w:r>
      <w:r>
        <w:t xml:space="preserve"> on one hand, </w:t>
      </w:r>
      <w:del w:id="9" w:author="Sarah Johnson" w:date="2013-09-08T16:05:00Z">
        <w:r w:rsidR="00275EF0" w:rsidDel="008C0AE9">
          <w:delText xml:space="preserve"> </w:delText>
        </w:r>
      </w:del>
      <w:r w:rsidR="00275EF0">
        <w:t>and social entrepr</w:t>
      </w:r>
      <w:r>
        <w:t>eneurs and social change makers on the other,</w:t>
      </w:r>
      <w:r w:rsidR="00275EF0">
        <w:t xml:space="preserve"> it does </w:t>
      </w:r>
      <w:r w:rsidR="00275EF0" w:rsidRPr="008C0AE9">
        <w:rPr>
          <w:i/>
          <w:rPrChange w:id="10" w:author="Sarah Johnson" w:date="2013-09-08T16:06:00Z">
            <w:rPr/>
          </w:rPrChange>
        </w:rPr>
        <w:t>not</w:t>
      </w:r>
      <w:r w:rsidR="00275EF0">
        <w:t xml:space="preserve"> lie in the fact that one produces </w:t>
      </w:r>
      <w:r w:rsidR="002B7BFE">
        <w:t xml:space="preserve">effects on </w:t>
      </w:r>
      <w:r w:rsidR="00275EF0">
        <w:t>individual material</w:t>
      </w:r>
      <w:r w:rsidR="002B7BFE">
        <w:t xml:space="preserve"> well being, and the other produces effects on both economic well being and social relationships that accumulate to an overall collective experience in society.</w:t>
      </w:r>
      <w:r w:rsidR="002B7BFE" w:rsidRPr="0058144B">
        <w:rPr>
          <w:i/>
          <w:rPrChange w:id="11" w:author="Sarah Johnson" w:date="2013-09-08T16:07:00Z">
            <w:rPr/>
          </w:rPrChange>
        </w:rPr>
        <w:t xml:space="preserve"> </w:t>
      </w:r>
      <w:r w:rsidRPr="0058144B">
        <w:rPr>
          <w:i/>
          <w:rPrChange w:id="12" w:author="Sarah Johnson" w:date="2013-09-08T16:07:00Z">
            <w:rPr/>
          </w:rPrChange>
        </w:rPr>
        <w:t>Both</w:t>
      </w:r>
      <w:r w:rsidR="002B7BFE" w:rsidRPr="0058144B">
        <w:rPr>
          <w:i/>
          <w:rPrChange w:id="13" w:author="Sarah Johnson" w:date="2013-09-08T16:07:00Z">
            <w:rPr/>
          </w:rPrChange>
        </w:rPr>
        <w:t xml:space="preserve"> </w:t>
      </w:r>
      <w:ins w:id="14" w:author="Sarah Johnson" w:date="2013-09-08T16:07:00Z">
        <w:r w:rsidR="0058144B">
          <w:rPr>
            <w:i/>
          </w:rPr>
          <w:t xml:space="preserve">business </w:t>
        </w:r>
        <w:r w:rsidR="0058144B">
          <w:rPr>
            <w:i/>
          </w:rPr>
          <w:lastRenderedPageBreak/>
          <w:t>entrepreneur</w:t>
        </w:r>
      </w:ins>
      <w:del w:id="15" w:author="Sarah Johnson" w:date="2013-09-08T16:07:00Z">
        <w:r w:rsidR="002B7BFE" w:rsidRPr="0058144B" w:rsidDel="0058144B">
          <w:rPr>
            <w:i/>
            <w:rPrChange w:id="16" w:author="Sarah Johnson" w:date="2013-09-08T16:07:00Z">
              <w:rPr/>
            </w:rPrChange>
          </w:rPr>
          <w:delText>kind</w:delText>
        </w:r>
      </w:del>
      <w:r w:rsidR="002B7BFE" w:rsidRPr="0058144B">
        <w:rPr>
          <w:i/>
          <w:rPrChange w:id="17" w:author="Sarah Johnson" w:date="2013-09-08T16:07:00Z">
            <w:rPr/>
          </w:rPrChange>
        </w:rPr>
        <w:t xml:space="preserve">s </w:t>
      </w:r>
      <w:ins w:id="18" w:author="Sarah Johnson" w:date="2013-09-08T16:07:00Z">
        <w:r w:rsidR="0058144B">
          <w:rPr>
            <w:i/>
          </w:rPr>
          <w:t>and</w:t>
        </w:r>
      </w:ins>
      <w:del w:id="19" w:author="Sarah Johnson" w:date="2013-09-08T16:07:00Z">
        <w:r w:rsidR="002B7BFE" w:rsidRPr="0058144B" w:rsidDel="0058144B">
          <w:rPr>
            <w:i/>
            <w:rPrChange w:id="20" w:author="Sarah Johnson" w:date="2013-09-08T16:07:00Z">
              <w:rPr/>
            </w:rPrChange>
          </w:rPr>
          <w:delText>of</w:delText>
        </w:r>
      </w:del>
      <w:r w:rsidR="002B7BFE" w:rsidRPr="0058144B">
        <w:rPr>
          <w:i/>
          <w:rPrChange w:id="21" w:author="Sarah Johnson" w:date="2013-09-08T16:07:00Z">
            <w:rPr/>
          </w:rPrChange>
        </w:rPr>
        <w:t xml:space="preserve"> social change agents </w:t>
      </w:r>
      <w:del w:id="22" w:author="Sarah Johnson" w:date="2013-09-08T16:05:00Z">
        <w:r w:rsidRPr="0058144B" w:rsidDel="008C0AE9">
          <w:rPr>
            <w:i/>
            <w:rPrChange w:id="23" w:author="Sarah Johnson" w:date="2013-09-08T16:07:00Z">
              <w:rPr/>
            </w:rPrChange>
          </w:rPr>
          <w:delText xml:space="preserve"> </w:delText>
        </w:r>
      </w:del>
      <w:r w:rsidRPr="0058144B">
        <w:rPr>
          <w:i/>
          <w:rPrChange w:id="24" w:author="Sarah Johnson" w:date="2013-09-08T16:07:00Z">
            <w:rPr/>
          </w:rPrChange>
        </w:rPr>
        <w:t>will produce effects on material welfare as well as social relations, and both will produce effects at the individual and social level. The difference lies primarily in their pre-occupation with these different kinds of social effects, and their relationship to financial transactions – i.e. money.</w:t>
      </w:r>
    </w:p>
    <w:p w14:paraId="6EC11E29" w14:textId="77777777" w:rsidR="00D644F8" w:rsidRPr="00D644F8" w:rsidRDefault="00D644F8" w:rsidP="00857D86">
      <w:pPr>
        <w:ind w:firstLine="720"/>
        <w:rPr>
          <w:i/>
        </w:rPr>
      </w:pPr>
      <w:r>
        <w:rPr>
          <w:i/>
        </w:rPr>
        <w:t xml:space="preserve">The </w:t>
      </w:r>
      <w:r w:rsidR="00DF191C">
        <w:rPr>
          <w:i/>
        </w:rPr>
        <w:t xml:space="preserve">Different Social Purposes, </w:t>
      </w:r>
      <w:r w:rsidR="00A61DB3">
        <w:rPr>
          <w:i/>
        </w:rPr>
        <w:t>Sources of Energy</w:t>
      </w:r>
      <w:r w:rsidR="002B7BFE">
        <w:rPr>
          <w:i/>
        </w:rPr>
        <w:t xml:space="preserve">, and Individual </w:t>
      </w:r>
      <w:del w:id="25" w:author="Sarah Johnson" w:date="2013-09-08T16:08:00Z">
        <w:r w:rsidR="002B7BFE" w:rsidDel="0058144B">
          <w:rPr>
            <w:i/>
          </w:rPr>
          <w:delText>Comm</w:delText>
        </w:r>
        <w:r w:rsidR="00A61DB3" w:rsidDel="0058144B">
          <w:rPr>
            <w:i/>
          </w:rPr>
          <w:delText xml:space="preserve">ents </w:delText>
        </w:r>
      </w:del>
      <w:ins w:id="26" w:author="Sarah Johnson" w:date="2013-09-08T16:08:00Z">
        <w:r w:rsidR="0058144B">
          <w:rPr>
            <w:i/>
          </w:rPr>
          <w:t xml:space="preserve">Characteristics </w:t>
        </w:r>
      </w:ins>
      <w:r w:rsidR="00A61DB3">
        <w:rPr>
          <w:i/>
        </w:rPr>
        <w:t xml:space="preserve">of </w:t>
      </w:r>
      <w:r>
        <w:rPr>
          <w:i/>
        </w:rPr>
        <w:t>Social Entrepreneurs and Social Change Makers</w:t>
      </w:r>
    </w:p>
    <w:p w14:paraId="01AEEE8E" w14:textId="77777777" w:rsidR="002B7BFE" w:rsidRDefault="000C2476" w:rsidP="000C2476">
      <w:pPr>
        <w:ind w:firstLine="720"/>
      </w:pPr>
      <w:r>
        <w:t>The important difference between private entrepreneurs and visionary business leaders on one hand, and social entrepreneurs and social change makers on the other</w:t>
      </w:r>
      <w:r w:rsidR="00453CF2">
        <w:t xml:space="preserve"> lies in four key characteristics: </w:t>
      </w:r>
      <w:r w:rsidR="00435DED">
        <w:t xml:space="preserve"> </w:t>
      </w:r>
    </w:p>
    <w:p w14:paraId="2F02612E" w14:textId="77777777" w:rsidR="002B7BFE" w:rsidRDefault="00435DED" w:rsidP="000C2476">
      <w:pPr>
        <w:ind w:firstLine="720"/>
      </w:pPr>
      <w:r>
        <w:t>1) the degree to which they remain interested and concerned about the full individual and social consequences of their actions as they register in the quality of individual and collective life</w:t>
      </w:r>
      <w:r w:rsidR="00453CF2">
        <w:t>,</w:t>
      </w:r>
      <w:del w:id="27" w:author="Sarah Johnson" w:date="2013-09-08T16:10:00Z">
        <w:r w:rsidR="00453CF2" w:rsidDel="0058144B">
          <w:delText xml:space="preserve"> and interested in pursuing these</w:delText>
        </w:r>
      </w:del>
      <w:r w:rsidR="00453CF2">
        <w:t xml:space="preserve"> even when they do not generate a revenue stream from sales</w:t>
      </w:r>
      <w:r>
        <w:t>;</w:t>
      </w:r>
      <w:r w:rsidR="00453CF2">
        <w:t xml:space="preserve"> </w:t>
      </w:r>
      <w:r>
        <w:t xml:space="preserve"> </w:t>
      </w:r>
    </w:p>
    <w:p w14:paraId="0956DFE8" w14:textId="77777777" w:rsidR="002B7BFE" w:rsidRDefault="00435DED" w:rsidP="000C2476">
      <w:pPr>
        <w:ind w:firstLine="720"/>
      </w:pPr>
      <w:r>
        <w:t>2) a willingness to use non-financial measures to capture the size and character of the socially valued effects that are produced as well as the financial measures</w:t>
      </w:r>
      <w:r w:rsidR="00453CF2">
        <w:t xml:space="preserve"> in accounting for the social value they are creating</w:t>
      </w:r>
      <w:r>
        <w:t xml:space="preserve">; </w:t>
      </w:r>
    </w:p>
    <w:p w14:paraId="64D8889E" w14:textId="77777777" w:rsidR="002B7BFE" w:rsidRDefault="00435DED" w:rsidP="000C2476">
      <w:pPr>
        <w:ind w:firstLine="720"/>
      </w:pPr>
      <w:r>
        <w:t xml:space="preserve">3) a willingness to go beyond individual economic motivations and pure market processes to </w:t>
      </w:r>
      <w:r w:rsidR="00DF191C">
        <w:t xml:space="preserve">produce social results that are not being achieved through existing market mechanisms; and </w:t>
      </w:r>
    </w:p>
    <w:p w14:paraId="61FDFE39" w14:textId="77777777" w:rsidR="002B7BFE" w:rsidRDefault="00DF191C" w:rsidP="000C2476">
      <w:pPr>
        <w:ind w:firstLine="720"/>
      </w:pPr>
      <w:r>
        <w:t>4)</w:t>
      </w:r>
      <w:r w:rsidR="00F22EE0">
        <w:t xml:space="preserve"> </w:t>
      </w:r>
      <w:r>
        <w:t>the willingness to use any surplus economic value generated by their efforts to further advance the cause they endo</w:t>
      </w:r>
      <w:r w:rsidR="00453CF2">
        <w:t>r</w:t>
      </w:r>
      <w:r>
        <w:t xml:space="preserve">sed rather than to distribute that value to the creators or owners of the enterprise. </w:t>
      </w:r>
    </w:p>
    <w:p w14:paraId="680EAEF7" w14:textId="77777777" w:rsidR="00DF191C" w:rsidRDefault="0058144B" w:rsidP="002B7BFE">
      <w:ins w:id="28" w:author="Sarah Johnson" w:date="2013-09-08T16:10:00Z">
        <w:r>
          <w:tab/>
        </w:r>
      </w:ins>
      <w:r w:rsidR="00DF191C">
        <w:t>Each of these points is sufficiently important, complex, an</w:t>
      </w:r>
      <w:r w:rsidR="00F22EE0">
        <w:t>d subtle, that each is worth a bit more</w:t>
      </w:r>
      <w:r w:rsidR="00DF191C">
        <w:t xml:space="preserve"> explanation.   </w:t>
      </w:r>
    </w:p>
    <w:p w14:paraId="165B26E7" w14:textId="77777777" w:rsidR="00A976CA" w:rsidRDefault="00A976CA" w:rsidP="000C2476">
      <w:pPr>
        <w:ind w:firstLine="720"/>
        <w:rPr>
          <w:ins w:id="29" w:author="Sarah Johnson" w:date="2013-09-08T16:30:00Z"/>
        </w:rPr>
      </w:pPr>
      <w:ins w:id="30" w:author="Sarah Johnson" w:date="2013-09-08T16:30:00Z">
        <w:r>
          <w:rPr>
            <w:b/>
          </w:rPr>
          <w:t xml:space="preserve">1) </w:t>
        </w:r>
      </w:ins>
      <w:r w:rsidR="00DF191C" w:rsidRPr="00DF191C">
        <w:rPr>
          <w:b/>
        </w:rPr>
        <w:t>The Focus on Social Rather than Financial or Economic Value</w:t>
      </w:r>
    </w:p>
    <w:p w14:paraId="41F03858" w14:textId="77777777" w:rsidR="00A71A7A" w:rsidRDefault="00DF191C" w:rsidP="000C2476">
      <w:pPr>
        <w:ind w:firstLine="720"/>
      </w:pPr>
      <w:del w:id="31" w:author="Sarah Johnson" w:date="2013-09-08T16:30:00Z">
        <w:r w:rsidDel="00A976CA">
          <w:delText xml:space="preserve">:  </w:delText>
        </w:r>
      </w:del>
      <w:r>
        <w:t>By definition, t</w:t>
      </w:r>
      <w:r w:rsidR="000C2476">
        <w:t xml:space="preserve">he social entrepreneur and social change maker </w:t>
      </w:r>
      <w:r>
        <w:t xml:space="preserve">always </w:t>
      </w:r>
      <w:r w:rsidR="000C2476">
        <w:t xml:space="preserve">want to look past the financial measures of success to identify the concrete changes in individual </w:t>
      </w:r>
      <w:r>
        <w:t>and social welfare that they have or could</w:t>
      </w:r>
      <w:r w:rsidR="000C2476">
        <w:t xml:space="preserve"> produce. </w:t>
      </w:r>
      <w:r w:rsidR="00453CF2">
        <w:t xml:space="preserve">Indeed, in some circumstances they may ignore revenues from sales almost entirely! </w:t>
      </w:r>
      <w:r w:rsidR="000C2476">
        <w:t xml:space="preserve">It is nice to know that they satisfied individual fee paying customers, but they want to see how they </w:t>
      </w:r>
      <w:r w:rsidR="00A71A7A">
        <w:t>have affected the individual conditions under which individuals are living i</w:t>
      </w:r>
      <w:r w:rsidR="002B7BFE">
        <w:t>n a richer and more complex way. They also want to know how they have affected the life of whole communities, not just individuals: what impact they have had on aggregate social characteristics</w:t>
      </w:r>
      <w:ins w:id="32" w:author="Sarah Johnson" w:date="2013-09-08T16:11:00Z">
        <w:r w:rsidR="0058144B">
          <w:t>,</w:t>
        </w:r>
      </w:ins>
      <w:r w:rsidR="002B7BFE">
        <w:t xml:space="preserve"> such </w:t>
      </w:r>
      <w:ins w:id="33" w:author="Sarah Johnson" w:date="2013-09-08T16:11:00Z">
        <w:r w:rsidR="0058144B">
          <w:t xml:space="preserve">as </w:t>
        </w:r>
      </w:ins>
      <w:r w:rsidR="00A71A7A">
        <w:t>the distributi</w:t>
      </w:r>
      <w:r w:rsidR="002B7BFE">
        <w:t xml:space="preserve">on of income, and of power, </w:t>
      </w:r>
      <w:r w:rsidR="00A71A7A">
        <w:t>the chances for upward mobility</w:t>
      </w:r>
      <w:r w:rsidR="002B7BFE">
        <w:t>, and the degree to which an ideal of a good or just society is being approximated by existing conditions.</w:t>
      </w:r>
    </w:p>
    <w:p w14:paraId="37AE6C4C" w14:textId="77777777" w:rsidR="00A976CA" w:rsidRDefault="00A976CA" w:rsidP="00BE6B7A">
      <w:pPr>
        <w:ind w:firstLine="720"/>
        <w:rPr>
          <w:ins w:id="34" w:author="Sarah Johnson" w:date="2013-09-08T16:30:00Z"/>
          <w:b/>
        </w:rPr>
      </w:pPr>
      <w:ins w:id="35" w:author="Sarah Johnson" w:date="2013-09-08T16:30:00Z">
        <w:r>
          <w:rPr>
            <w:b/>
          </w:rPr>
          <w:t xml:space="preserve">2) </w:t>
        </w:r>
      </w:ins>
      <w:r w:rsidR="00DF191C">
        <w:rPr>
          <w:b/>
        </w:rPr>
        <w:t>The Use of Non-Financial Measures Rather than Financial Statemen</w:t>
      </w:r>
      <w:r w:rsidR="00F22EE0">
        <w:rPr>
          <w:b/>
        </w:rPr>
        <w:t>ts</w:t>
      </w:r>
    </w:p>
    <w:p w14:paraId="397D81C4" w14:textId="77777777" w:rsidR="00BE6B7A" w:rsidRDefault="00F22EE0" w:rsidP="00BE6B7A">
      <w:pPr>
        <w:ind w:firstLine="720"/>
      </w:pPr>
      <w:del w:id="36" w:author="Sarah Johnson" w:date="2013-09-08T16:30:00Z">
        <w:r w:rsidDel="00A976CA">
          <w:rPr>
            <w:b/>
          </w:rPr>
          <w:delText xml:space="preserve">: </w:delText>
        </w:r>
      </w:del>
      <w:r w:rsidR="00070305">
        <w:t xml:space="preserve">Because social entrepreneurs and social change makers are focused on a wider set of </w:t>
      </w:r>
      <w:r w:rsidR="00453CF2">
        <w:t>social effects than are reliably</w:t>
      </w:r>
      <w:r w:rsidR="00070305">
        <w:t xml:space="preserve"> captured and summarized in financial statements, they cannot rely only, or even </w:t>
      </w:r>
      <w:r w:rsidR="00070305">
        <w:lastRenderedPageBreak/>
        <w:t>principally, on these statements as a method for recognizing the value they are producing As suggested above, when looking at the effects they have on their clients, they have to look p</w:t>
      </w:r>
      <w:r w:rsidR="008B7521">
        <w:t xml:space="preserve">ast the transaction in which an individual purchased a product or service from the firm. </w:t>
      </w:r>
      <w:r w:rsidR="00070305">
        <w:t xml:space="preserve">They have to be concerned about the impact of that transaction on the individual customer: not just whether it made the customer happier at the moment, but whether it enriched his life materially, socially, and politically. They also have to be concerned about the aggregate social impact of that same transaction repeated many times on the society’s economic, social and political welfare. </w:t>
      </w:r>
      <w:r w:rsidR="008B7521">
        <w:t>It is these external social effects – the positive and negative effects of market transactions that are not captured in financial transactions – that have to be recognized conceptually and valued</w:t>
      </w:r>
      <w:r w:rsidR="002B7BFE">
        <w:t xml:space="preserve"> as an accurate reflection of the social or public value they create</w:t>
      </w:r>
      <w:r w:rsidR="008B7521">
        <w:t xml:space="preserve">. </w:t>
      </w:r>
      <w:r w:rsidR="00BE6B7A" w:rsidRPr="0058144B">
        <w:rPr>
          <w:i/>
          <w:rPrChange w:id="37" w:author="Sarah Johnson" w:date="2013-09-08T16:12:00Z">
            <w:rPr/>
          </w:rPrChange>
        </w:rPr>
        <w:t xml:space="preserve">To be taken seriously, and reliably protected and advanced, however, these effects must be named, conceptualized, illustrated, and measured </w:t>
      </w:r>
      <w:r w:rsidR="008B7521" w:rsidRPr="0058144B">
        <w:rPr>
          <w:i/>
          <w:rPrChange w:id="38" w:author="Sarah Johnson" w:date="2013-09-08T16:12:00Z">
            <w:rPr/>
          </w:rPrChange>
        </w:rPr>
        <w:t xml:space="preserve">– a philosophical, political, and </w:t>
      </w:r>
      <w:r w:rsidR="00BE6B7A" w:rsidRPr="0058144B">
        <w:rPr>
          <w:i/>
          <w:rPrChange w:id="39" w:author="Sarah Johnson" w:date="2013-09-08T16:12:00Z">
            <w:rPr/>
          </w:rPrChange>
        </w:rPr>
        <w:t>technical challenge to social entrepreneurs and social change makers.</w:t>
      </w:r>
    </w:p>
    <w:p w14:paraId="1EE81419" w14:textId="77777777" w:rsidR="00A976CA" w:rsidRDefault="00A976CA" w:rsidP="0008331F">
      <w:pPr>
        <w:ind w:firstLine="720"/>
        <w:rPr>
          <w:ins w:id="40" w:author="Sarah Johnson" w:date="2013-09-08T16:29:00Z"/>
          <w:b/>
        </w:rPr>
      </w:pPr>
      <w:ins w:id="41" w:author="Sarah Johnson" w:date="2013-09-08T16:30:00Z">
        <w:r>
          <w:rPr>
            <w:b/>
          </w:rPr>
          <w:t xml:space="preserve">3) </w:t>
        </w:r>
      </w:ins>
      <w:r w:rsidR="00BE6B7A">
        <w:rPr>
          <w:b/>
        </w:rPr>
        <w:t>The Use of Non Economic Motivations and Non Market Pr</w:t>
      </w:r>
      <w:r w:rsidR="008B7521">
        <w:rPr>
          <w:b/>
        </w:rPr>
        <w:t xml:space="preserve">ocesses </w:t>
      </w:r>
      <w:del w:id="42" w:author="Sarah Johnson" w:date="2013-09-08T16:12:00Z">
        <w:r w:rsidR="008B7521" w:rsidDel="0058144B">
          <w:rPr>
            <w:b/>
          </w:rPr>
          <w:delText xml:space="preserve"> </w:delText>
        </w:r>
      </w:del>
      <w:r w:rsidR="008B7521">
        <w:rPr>
          <w:b/>
        </w:rPr>
        <w:t>to Shape Social Outcomes</w:t>
      </w:r>
    </w:p>
    <w:p w14:paraId="4857B908" w14:textId="77777777" w:rsidR="00B6778B" w:rsidRPr="0008331F" w:rsidRDefault="0008331F" w:rsidP="0008331F">
      <w:pPr>
        <w:ind w:firstLine="720"/>
        <w:rPr>
          <w:b/>
        </w:rPr>
      </w:pPr>
      <w:del w:id="43" w:author="Sarah Johnson" w:date="2013-09-08T16:29:00Z">
        <w:r w:rsidDel="00A976CA">
          <w:rPr>
            <w:b/>
          </w:rPr>
          <w:delText>:</w:delText>
        </w:r>
      </w:del>
      <w:r w:rsidR="00BE6B7A">
        <w:t xml:space="preserve"> By definition, </w:t>
      </w:r>
      <w:r w:rsidR="00A71A7A">
        <w:t xml:space="preserve">social entrepreneurs and social change makers are often dissatisfied with </w:t>
      </w:r>
      <w:r w:rsidR="00BE6B7A">
        <w:t>social conditions that have been produ</w:t>
      </w:r>
      <w:r w:rsidR="00B6778B">
        <w:t xml:space="preserve">ced by </w:t>
      </w:r>
      <w:r w:rsidR="00BE6B7A">
        <w:t xml:space="preserve">the operations of a </w:t>
      </w:r>
      <w:r w:rsidR="00A71A7A">
        <w:t>market economy</w:t>
      </w:r>
      <w:r w:rsidR="00BE6B7A">
        <w:t xml:space="preserve"> in their particular economic, social, and political context. That means that</w:t>
      </w:r>
      <w:r w:rsidR="002B7BFE">
        <w:t>,</w:t>
      </w:r>
      <w:r w:rsidR="00BE6B7A">
        <w:t xml:space="preserve"> while they can often find some useful </w:t>
      </w:r>
      <w:r w:rsidR="002B7BFE">
        <w:t xml:space="preserve">energy in economic motivations </w:t>
      </w:r>
      <w:r w:rsidR="00CA39C0">
        <w:t xml:space="preserve">and helpful </w:t>
      </w:r>
      <w:r w:rsidR="00BE6B7A">
        <w:t>co-ordination</w:t>
      </w:r>
      <w:r w:rsidR="00CA39C0">
        <w:t xml:space="preserve"> of efforts through </w:t>
      </w:r>
      <w:r w:rsidR="00BE6B7A">
        <w:t>the market economy, they cannot work solely within the</w:t>
      </w:r>
      <w:r w:rsidR="008B7521">
        <w:t xml:space="preserve"> frame of the</w:t>
      </w:r>
      <w:r w:rsidR="00BE6B7A">
        <w:t xml:space="preserve"> market economy. </w:t>
      </w:r>
      <w:r w:rsidR="00F22EE0">
        <w:t>(</w:t>
      </w:r>
      <w:r w:rsidR="00BE6B7A">
        <w:t>If they could, we wo</w:t>
      </w:r>
      <w:r w:rsidR="00CA39C0">
        <w:t>uld describe them as successful</w:t>
      </w:r>
      <w:r w:rsidR="00BE6B7A">
        <w:t xml:space="preserve"> business entrepreneurs and leaders, not social entrepreneurs</w:t>
      </w:r>
      <w:r w:rsidR="00CA39C0">
        <w:t xml:space="preserve"> and social change makers!</w:t>
      </w:r>
      <w:r w:rsidR="00F22EE0">
        <w:t>)</w:t>
      </w:r>
      <w:r w:rsidR="00B6778B">
        <w:t xml:space="preserve">  If they are to succeed in </w:t>
      </w:r>
      <w:r w:rsidR="00CA39C0">
        <w:t xml:space="preserve">changing social outcomes, </w:t>
      </w:r>
      <w:r w:rsidR="00B6778B">
        <w:t xml:space="preserve">social entrepreneurs and social change makers often work with different motivations and different social processes than business entrepreneurs and social change makers. </w:t>
      </w:r>
    </w:p>
    <w:p w14:paraId="6862395A" w14:textId="77777777" w:rsidR="00F22EE0" w:rsidRDefault="00B6778B" w:rsidP="000C2476">
      <w:pPr>
        <w:ind w:firstLine="720"/>
        <w:rPr>
          <w:ins w:id="44" w:author="Sarah Johnson" w:date="2013-09-08T16:15:00Z"/>
        </w:rPr>
      </w:pPr>
      <w:r>
        <w:t>Just as business entrepreneurs and business leaders have to work primarily with and through</w:t>
      </w:r>
      <w:r w:rsidR="00F22EE0">
        <w:t xml:space="preserve"> the nexus of desires for individual material gain, money and markets</w:t>
      </w:r>
      <w:r>
        <w:t xml:space="preserve">, social entrepreneurs and social change makers </w:t>
      </w:r>
      <w:r w:rsidR="00F22EE0">
        <w:t xml:space="preserve">often have to look outside this particular nexus for energy, guidance as to value, and production.  They have to work through and with </w:t>
      </w:r>
      <w:r>
        <w:t>the desires of individuals to help others, to define an</w:t>
      </w:r>
      <w:r w:rsidR="00F22EE0">
        <w:t>d do their social duty, and to p</w:t>
      </w:r>
      <w:r>
        <w:t>ursue a vi</w:t>
      </w:r>
      <w:r w:rsidR="008B7521">
        <w:t>sion of a good and just society</w:t>
      </w:r>
      <w:r>
        <w:t>.</w:t>
      </w:r>
      <w:r w:rsidR="00CA39C0">
        <w:t xml:space="preserve"> And they have to work with social and political processes that shape social values and provide the fuel for civic as well as government action as well as market processes</w:t>
      </w:r>
      <w:r>
        <w:t xml:space="preserve">  </w:t>
      </w:r>
    </w:p>
    <w:p w14:paraId="1B3F1C8C" w14:textId="77777777" w:rsidR="0058144B" w:rsidRPr="0058144B" w:rsidRDefault="0058144B" w:rsidP="000C2476">
      <w:pPr>
        <w:ind w:firstLine="720"/>
        <w:rPr>
          <w:i/>
          <w:rPrChange w:id="45" w:author="Sarah Johnson" w:date="2013-09-08T16:15:00Z">
            <w:rPr/>
          </w:rPrChange>
        </w:rPr>
      </w:pPr>
      <w:commentRangeStart w:id="46"/>
      <w:ins w:id="47" w:author="Sarah Johnson" w:date="2013-09-08T16:15:00Z">
        <w:r w:rsidRPr="0058144B">
          <w:rPr>
            <w:i/>
            <w:rPrChange w:id="48" w:author="Sarah Johnson" w:date="2013-09-08T16:15:00Z">
              <w:rPr/>
            </w:rPrChange>
          </w:rPr>
          <w:t>Social Entrepreneurship tied to Business Enterprises</w:t>
        </w:r>
      </w:ins>
      <w:commentRangeEnd w:id="46"/>
      <w:ins w:id="49" w:author="Sarah Johnson" w:date="2013-09-08T16:25:00Z">
        <w:r w:rsidR="00DE11F7">
          <w:rPr>
            <w:rStyle w:val="CommentReference"/>
          </w:rPr>
          <w:commentReference w:id="46"/>
        </w:r>
      </w:ins>
    </w:p>
    <w:p w14:paraId="5F36DB15" w14:textId="77777777" w:rsidR="00B6778B" w:rsidRDefault="00F22EE0" w:rsidP="000C2476">
      <w:pPr>
        <w:ind w:firstLine="720"/>
        <w:rPr>
          <w:ins w:id="51" w:author="Sarah Johnson" w:date="2013-09-08T16:15:00Z"/>
        </w:rPr>
      </w:pPr>
      <w:r>
        <w:t>In one version of social entrepreneurship tied closely to business enterprises, the focus on social and political values means that they can seek to produce valuable social results in at least three ways. First, th</w:t>
      </w:r>
      <w:r w:rsidR="00B6778B">
        <w:t>ey have to tap into the desires of business leaders to deviate from their strict commitment to a financial bottom line, and encourage them to act in accord with principles of corporate social responsibility</w:t>
      </w:r>
      <w:r>
        <w:t xml:space="preserve"> – to encourage them to spend shareholder dollars to do the right thing</w:t>
      </w:r>
      <w:r w:rsidR="008B7521">
        <w:t xml:space="preserve"> for society at large, not just their shareholders. </w:t>
      </w:r>
      <w:r>
        <w:t xml:space="preserve"> Second, they can get commercial enterprises to be responsible for and pursue socially important values by </w:t>
      </w:r>
      <w:r w:rsidR="00B6778B">
        <w:t>tap</w:t>
      </w:r>
      <w:r>
        <w:t>ping</w:t>
      </w:r>
      <w:r w:rsidR="00B6778B">
        <w:t xml:space="preserve"> into the social values of customers and investors to bring pressure to bear on firms to advance social goals and avoid social harms through consumer or investor boycotts of companies that do not help to advance important social go</w:t>
      </w:r>
      <w:r w:rsidR="00EA23E9">
        <w:t>als. Third, they can</w:t>
      </w:r>
      <w:r w:rsidR="00B6778B">
        <w:t xml:space="preserve"> create enough political power to pass laws that would require firms to do what they should do if they were focused on creating social and public value rather than financial returns to shareholders.  In this way, social entrepreneurs and social change makers can find themselves acting to change rather than mimic the practices of business entrepreneurs and leaders</w:t>
      </w:r>
      <w:r w:rsidR="008B7521">
        <w:t>, and alter market outcomes through the invocation and use of social and political values in the population</w:t>
      </w:r>
      <w:r w:rsidR="00B6778B">
        <w:t>.</w:t>
      </w:r>
    </w:p>
    <w:p w14:paraId="567FA59F" w14:textId="77777777" w:rsidR="0058144B" w:rsidRPr="0058144B" w:rsidRDefault="0058144B" w:rsidP="000C2476">
      <w:pPr>
        <w:ind w:firstLine="720"/>
        <w:rPr>
          <w:i/>
          <w:rPrChange w:id="52" w:author="Sarah Johnson" w:date="2013-09-08T16:16:00Z">
            <w:rPr/>
          </w:rPrChange>
        </w:rPr>
      </w:pPr>
      <w:ins w:id="53" w:author="Sarah Johnson" w:date="2013-09-08T16:15:00Z">
        <w:r w:rsidRPr="0058144B">
          <w:rPr>
            <w:i/>
            <w:rPrChange w:id="54" w:author="Sarah Johnson" w:date="2013-09-08T16:16:00Z">
              <w:rPr/>
            </w:rPrChange>
          </w:rPr>
          <w:t xml:space="preserve">Social Entrepreneurship in the Voluntary </w:t>
        </w:r>
      </w:ins>
      <w:ins w:id="55" w:author="Sarah Johnson" w:date="2013-09-08T16:16:00Z">
        <w:r>
          <w:rPr>
            <w:i/>
          </w:rPr>
          <w:t xml:space="preserve">and Political/Government </w:t>
        </w:r>
      </w:ins>
      <w:ins w:id="56" w:author="Sarah Johnson" w:date="2013-09-08T16:15:00Z">
        <w:r w:rsidRPr="0058144B">
          <w:rPr>
            <w:i/>
            <w:rPrChange w:id="57" w:author="Sarah Johnson" w:date="2013-09-08T16:16:00Z">
              <w:rPr/>
            </w:rPrChange>
          </w:rPr>
          <w:t>Sector</w:t>
        </w:r>
      </w:ins>
    </w:p>
    <w:p w14:paraId="7A019B4D" w14:textId="77777777" w:rsidR="008B7521" w:rsidRDefault="00EA23E9" w:rsidP="000C2476">
      <w:pPr>
        <w:ind w:firstLine="720"/>
      </w:pPr>
      <w:r>
        <w:t xml:space="preserve">More commonly, social entrepreneurs and change makers working with and through the social motivations of individuals and collectives work within the voluntary sector, or the political/governmental sector rather than the private business sector. The reason is that the social value they seek to create will often require them to work with </w:t>
      </w:r>
      <w:r w:rsidR="00A223E3">
        <w:t xml:space="preserve">clients who do not have much money to spend on products and services, and for causes that cannot easily be converted in a revenue stream generated by sales to individual customers.  </w:t>
      </w:r>
      <w:r>
        <w:t>So, the revenue stream that is so central to business calculation</w:t>
      </w:r>
      <w:r w:rsidR="00CA39C0">
        <w:t xml:space="preserve">, success and sustainability </w:t>
      </w:r>
      <w:r>
        <w:t>– the revenues earned by sales to individuals – cannot be relied on either as a normative justification for the enterprise (if they didn’t value the product, they wouldn’t b</w:t>
      </w:r>
      <w:r w:rsidR="00CA39C0">
        <w:t>u</w:t>
      </w:r>
      <w:r>
        <w:t>y it); or as a practical way of sustaining and scaling the enterprise</w:t>
      </w:r>
      <w:r w:rsidR="00CA39C0">
        <w:t xml:space="preserve"> (choices to produce poor products and services will be punished by consumer indifference)</w:t>
      </w:r>
      <w:r>
        <w:t xml:space="preserve">. </w:t>
      </w:r>
    </w:p>
    <w:p w14:paraId="2AAFD14F" w14:textId="77777777" w:rsidR="004E12A6" w:rsidRDefault="00CA39C0" w:rsidP="00EA23E9">
      <w:pPr>
        <w:ind w:firstLine="720"/>
      </w:pPr>
      <w:r>
        <w:t xml:space="preserve">Yet, the social ventures created by social entrepreneurs and social change makers </w:t>
      </w:r>
      <w:r w:rsidR="00A223E3">
        <w:t>will need</w:t>
      </w:r>
      <w:r w:rsidR="008B7521">
        <w:t xml:space="preserve"> </w:t>
      </w:r>
      <w:r w:rsidR="00A223E3">
        <w:t>money</w:t>
      </w:r>
      <w:r w:rsidR="008B7521">
        <w:t xml:space="preserve"> and social </w:t>
      </w:r>
      <w:r w:rsidR="00EA23E9">
        <w:t xml:space="preserve">support </w:t>
      </w:r>
      <w:r w:rsidR="00A223E3">
        <w:t>to</w:t>
      </w:r>
      <w:r w:rsidR="008B7521">
        <w:t xml:space="preserve"> </w:t>
      </w:r>
      <w:r w:rsidR="00A223E3">
        <w:t>launch, sustain, and scale their efforts to aid needy clients, or advance broad social and political causes. That means they will often have to turn to publicly spirited donors and volunteers to contribut</w:t>
      </w:r>
      <w:r w:rsidR="008B7521">
        <w:t xml:space="preserve">e money and labor </w:t>
      </w:r>
      <w:r w:rsidR="00A223E3">
        <w:t>without expecting a financial return. If there is</w:t>
      </w:r>
      <w:del w:id="58" w:author="Sarah Johnson" w:date="2013-09-08T16:19:00Z">
        <w:r w:rsidR="00A223E3" w:rsidDel="00DE11F7">
          <w:delText xml:space="preserve"> a</w:delText>
        </w:r>
      </w:del>
      <w:r w:rsidR="00A223E3">
        <w:t xml:space="preserve"> </w:t>
      </w:r>
      <w:r>
        <w:t>some “</w:t>
      </w:r>
      <w:r w:rsidR="00A223E3">
        <w:t>return</w:t>
      </w:r>
      <w:r>
        <w:t xml:space="preserve">” to the donors and volunteers, </w:t>
      </w:r>
      <w:r w:rsidR="00A223E3">
        <w:t>it will lie in the achievement of the econo</w:t>
      </w:r>
      <w:r>
        <w:t xml:space="preserve">mic, social, and political mission -- </w:t>
      </w:r>
      <w:r w:rsidR="00A223E3">
        <w:t>not in financial ret</w:t>
      </w:r>
      <w:r w:rsidR="008B7521">
        <w:t xml:space="preserve">urns directly connected to their contributions. </w:t>
      </w:r>
      <w:r w:rsidR="00EA23E9">
        <w:t xml:space="preserve"> </w:t>
      </w:r>
    </w:p>
    <w:p w14:paraId="35FD92C0" w14:textId="77777777" w:rsidR="00432E77" w:rsidRDefault="00A223E3" w:rsidP="00EA23E9">
      <w:pPr>
        <w:ind w:firstLine="720"/>
        <w:rPr>
          <w:ins w:id="59" w:author="Sarah Johnson" w:date="2013-09-08T16:21:00Z"/>
        </w:rPr>
      </w:pPr>
      <w:r>
        <w:t>When the num</w:t>
      </w:r>
      <w:r w:rsidR="00CA39C0">
        <w:t>ber of donors and volunteers for an enterprise is not sufficient to produce a valuable social result, or when the public spirit of donors and volunteers</w:t>
      </w:r>
      <w:r>
        <w:t xml:space="preserve"> flags, it often becomes important for social entrepreneurs and social change markets to turn to the government for sufficient, sustainable, and scalable funding.  </w:t>
      </w:r>
      <w:commentRangeStart w:id="60"/>
      <w:r w:rsidR="00432E77">
        <w:t xml:space="preserve">If for example, one develops an excellent curriculum with a charter school that can significantly enhance the learning of disadvantaged students, and one wants to see that idea spread across many charter and public schools, the only way that can happen is for the government – which finances most of the final demand for public education through tax dollars, and regulates all suppliers of education through certification processes – to support this expansion. It cannot be done through a pure private market in education. </w:t>
      </w:r>
      <w:commentRangeEnd w:id="60"/>
      <w:r w:rsidR="00DE11F7">
        <w:rPr>
          <w:rStyle w:val="CommentReference"/>
        </w:rPr>
        <w:commentReference w:id="60"/>
      </w:r>
    </w:p>
    <w:p w14:paraId="5BF39B6D" w14:textId="77777777" w:rsidR="00DE11F7" w:rsidRPr="00DE11F7" w:rsidRDefault="00DE11F7" w:rsidP="00EA23E9">
      <w:pPr>
        <w:ind w:firstLine="720"/>
        <w:rPr>
          <w:i/>
          <w:rPrChange w:id="61" w:author="Sarah Johnson" w:date="2013-09-08T16:21:00Z">
            <w:rPr/>
          </w:rPrChange>
        </w:rPr>
      </w:pPr>
      <w:ins w:id="62" w:author="Sarah Johnson" w:date="2013-09-08T16:21:00Z">
        <w:r w:rsidRPr="00DE11F7">
          <w:rPr>
            <w:i/>
            <w:rPrChange w:id="63" w:author="Sarah Johnson" w:date="2013-09-08T16:21:00Z">
              <w:rPr/>
            </w:rPrChange>
          </w:rPr>
          <w:t>Private and Public Partnerships</w:t>
        </w:r>
      </w:ins>
    </w:p>
    <w:p w14:paraId="2B9E8FF9" w14:textId="77777777" w:rsidR="00432E77" w:rsidRDefault="00A223E3" w:rsidP="00EA23E9">
      <w:pPr>
        <w:ind w:firstLine="720"/>
      </w:pPr>
      <w:r>
        <w:t xml:space="preserve">Of course, it is not unheard of for business </w:t>
      </w:r>
      <w:r w:rsidR="00CA39C0">
        <w:t xml:space="preserve">leaders and entrepreneurs </w:t>
      </w:r>
      <w:r>
        <w:t>to seek the help of government</w:t>
      </w:r>
      <w:r w:rsidR="00CA39C0">
        <w:t xml:space="preserve"> to reduce their market risk</w:t>
      </w:r>
      <w:r>
        <w:t xml:space="preserve"> in launching ventures </w:t>
      </w:r>
      <w:ins w:id="64" w:author="Sarah Johnson" w:date="2013-09-08T16:21:00Z">
        <w:r w:rsidR="00DE11F7">
          <w:t>that</w:t>
        </w:r>
      </w:ins>
      <w:del w:id="65" w:author="Sarah Johnson" w:date="2013-09-08T16:21:00Z">
        <w:r w:rsidDel="00DE11F7">
          <w:delText>which</w:delText>
        </w:r>
      </w:del>
      <w:r>
        <w:t xml:space="preserve"> offer future </w:t>
      </w:r>
      <w:r w:rsidR="00CA39C0">
        <w:t xml:space="preserve">“public benefits” in the form of </w:t>
      </w:r>
      <w:r>
        <w:t>economic development, jobs, benefits to consumers, and a larger tax base</w:t>
      </w:r>
      <w:r w:rsidR="00CA39C0">
        <w:t xml:space="preserve">. And, on occasion, government officials will see sufficient public benefit in such arrangements that they will support them with government expenditures, credit, or other uses of government authority (such as the use of eminent domain which allows them to take private property for public purposes as long as the owners receive fair compensation). But </w:t>
      </w:r>
      <w:r>
        <w:t>these efforts are</w:t>
      </w:r>
      <w:r w:rsidR="00CA39C0">
        <w:t xml:space="preserve"> typically launched from business platforms, and will ultimately depend o</w:t>
      </w:r>
      <w:ins w:id="66" w:author="Sarah Johnson" w:date="2013-09-08T16:20:00Z">
        <w:r w:rsidR="00DE11F7">
          <w:t>n</w:t>
        </w:r>
      </w:ins>
      <w:del w:id="67" w:author="Sarah Johnson" w:date="2013-09-08T16:20:00Z">
        <w:r w:rsidR="00CA39C0" w:rsidDel="00DE11F7">
          <w:delText>r</w:delText>
        </w:r>
      </w:del>
      <w:r w:rsidR="00CA39C0">
        <w:t xml:space="preserve"> ordinary market </w:t>
      </w:r>
      <w:r>
        <w:t>processes</w:t>
      </w:r>
      <w:r w:rsidR="00CA39C0">
        <w:t xml:space="preserve"> to</w:t>
      </w:r>
      <w:r w:rsidR="00432E77">
        <w:t xml:space="preserve"> do most of the public work. To no small degree, the promise of leveraging private dollars for public purposes is </w:t>
      </w:r>
      <w:ins w:id="68" w:author="Sarah Johnson" w:date="2013-09-08T16:20:00Z">
        <w:r w:rsidR="00DE11F7">
          <w:t>what</w:t>
        </w:r>
      </w:ins>
      <w:del w:id="69" w:author="Sarah Johnson" w:date="2013-09-08T16:20:00Z">
        <w:r w:rsidR="00432E77" w:rsidDel="00DE11F7">
          <w:delText>that</w:delText>
        </w:r>
      </w:del>
      <w:r w:rsidR="00432E77">
        <w:t xml:space="preserve"> attracts government to such arrangements. </w:t>
      </w:r>
      <w:r>
        <w:t xml:space="preserve"> </w:t>
      </w:r>
    </w:p>
    <w:p w14:paraId="7D060218" w14:textId="77777777" w:rsidR="0092592A" w:rsidRDefault="0092592A" w:rsidP="00EA23E9">
      <w:pPr>
        <w:ind w:firstLine="720"/>
      </w:pPr>
      <w:commentRangeStart w:id="70"/>
      <w:r>
        <w:t>But the</w:t>
      </w:r>
      <w:r w:rsidR="00432E77">
        <w:t>se “private/public partnerships”</w:t>
      </w:r>
      <w:r>
        <w:t xml:space="preserve"> </w:t>
      </w:r>
      <w:r w:rsidR="00432E77">
        <w:t xml:space="preserve">differ quite a bit from </w:t>
      </w:r>
      <w:r>
        <w:t xml:space="preserve">the kinds of social entrepreneurship and change making where the important leveraging will come not from market processes taking over, but from social and political processes, leading to changes in norms and values and public policies. </w:t>
      </w:r>
      <w:r w:rsidR="00432E77">
        <w:t xml:space="preserve">And </w:t>
      </w:r>
      <w:ins w:id="71" w:author="Sarah Johnson" w:date="2013-09-08T16:22:00Z">
        <w:r w:rsidR="00DE11F7">
          <w:t xml:space="preserve">it is </w:t>
        </w:r>
      </w:ins>
      <w:del w:id="72" w:author="Sarah Johnson" w:date="2013-09-08T16:21:00Z">
        <w:r w:rsidR="00432E77" w:rsidDel="00DE11F7">
          <w:delText xml:space="preserve">it </w:delText>
        </w:r>
      </w:del>
      <w:r w:rsidR="00432E77">
        <w:t xml:space="preserve">these other kinds of </w:t>
      </w:r>
      <w:ins w:id="73" w:author="Sarah Johnson" w:date="2013-09-08T16:22:00Z">
        <w:r w:rsidR="00DE11F7">
          <w:t xml:space="preserve">public </w:t>
        </w:r>
      </w:ins>
      <w:r w:rsidR="00432E77">
        <w:t xml:space="preserve">engagements with </w:t>
      </w:r>
      <w:del w:id="74" w:author="Sarah Johnson" w:date="2013-09-08T16:22:00Z">
        <w:r w:rsidR="00432E77" w:rsidDel="00DE11F7">
          <w:delText xml:space="preserve">the part of the private sector that is called </w:delText>
        </w:r>
      </w:del>
      <w:r w:rsidR="00432E77">
        <w:t xml:space="preserve">the voluntary sector </w:t>
      </w:r>
      <w:ins w:id="75" w:author="Sarah Johnson" w:date="2013-09-08T16:22:00Z">
        <w:r w:rsidR="00DE11F7">
          <w:t xml:space="preserve">(part of the private sector) </w:t>
        </w:r>
      </w:ins>
      <w:r w:rsidR="00432E77">
        <w:t>that are more clearly social enterprise efforts – partly because the goals often include important non-economic goals, partly because they depend on charitable, civic, and patriotic contributions, and partly because they often depend heavily on government support as well as private but public spirited contributions.</w:t>
      </w:r>
      <w:commentRangeEnd w:id="70"/>
      <w:r w:rsidR="00DE11F7">
        <w:rPr>
          <w:rStyle w:val="CommentReference"/>
        </w:rPr>
        <w:commentReference w:id="70"/>
      </w:r>
    </w:p>
    <w:p w14:paraId="6A8B4D39" w14:textId="77777777" w:rsidR="00A976CA" w:rsidRDefault="00A976CA" w:rsidP="006E583B">
      <w:pPr>
        <w:ind w:firstLine="720"/>
        <w:rPr>
          <w:ins w:id="76" w:author="Sarah Johnson" w:date="2013-09-08T16:29:00Z"/>
          <w:b/>
        </w:rPr>
      </w:pPr>
      <w:ins w:id="77" w:author="Sarah Johnson" w:date="2013-09-08T16:30:00Z">
        <w:r>
          <w:rPr>
            <w:b/>
          </w:rPr>
          <w:t xml:space="preserve">4) </w:t>
        </w:r>
      </w:ins>
      <w:r w:rsidR="0092592A">
        <w:rPr>
          <w:b/>
        </w:rPr>
        <w:t>The Commitment to the Social Mission Rather Than Individual Financial Returns</w:t>
      </w:r>
    </w:p>
    <w:p w14:paraId="7D1E834E" w14:textId="77777777" w:rsidR="006E583B" w:rsidRDefault="00F22EE0" w:rsidP="006E583B">
      <w:pPr>
        <w:ind w:firstLine="720"/>
      </w:pPr>
      <w:del w:id="78" w:author="Sarah Johnson" w:date="2013-09-08T16:29:00Z">
        <w:r w:rsidDel="00A976CA">
          <w:rPr>
            <w:b/>
          </w:rPr>
          <w:delText xml:space="preserve">: </w:delText>
        </w:r>
      </w:del>
      <w:r w:rsidR="0092592A">
        <w:t xml:space="preserve">Finally, social entrepreneurs and change-makers, unlike business entrepreneurs and visionary leaders are most strongly motivated </w:t>
      </w:r>
      <w:r w:rsidR="006E583B">
        <w:t xml:space="preserve">by their desire to see social conditions altered, rather than to reap the private financial returns that could come from a successful business venture. </w:t>
      </w:r>
      <w:r w:rsidR="00A71A7A">
        <w:t xml:space="preserve"> </w:t>
      </w:r>
      <w:r w:rsidR="00432E77">
        <w:t xml:space="preserve">This doesn’t </w:t>
      </w:r>
      <w:r w:rsidR="006E583B">
        <w:t>mean that social entrepreneurs and social change makers have to take a vow of poverty to qualify as social entrepreneurs. Even social entrepreneurs have to take care of themselves and give their kids a chance</w:t>
      </w:r>
      <w:r w:rsidR="00432E77">
        <w:t xml:space="preserve"> to succeed in life by getting a good education. </w:t>
      </w:r>
      <w:r w:rsidR="006E583B">
        <w:t xml:space="preserve">But it </w:t>
      </w:r>
      <w:r w:rsidR="006E583B" w:rsidRPr="00432E77">
        <w:rPr>
          <w:i/>
        </w:rPr>
        <w:t xml:space="preserve">does </w:t>
      </w:r>
      <w:r w:rsidR="006E583B">
        <w:t xml:space="preserve">mean that when a social entrepreneur is faced with a choice to distribute excess financial returns earned by the enterprise to the creators and owners of the enterprise, or </w:t>
      </w:r>
      <w:r w:rsidR="00D644F8">
        <w:t xml:space="preserve">to plow the returns back into larger, more sustained efforts to produce the desired social effects, the social entrepreneur will resist the temptation to pay him or herself, and put the returns back into the social mission. </w:t>
      </w:r>
    </w:p>
    <w:p w14:paraId="16A0545B" w14:textId="77777777" w:rsidR="00A976CA" w:rsidRDefault="00A976CA" w:rsidP="00F22EE0">
      <w:pPr>
        <w:ind w:firstLine="720"/>
        <w:rPr>
          <w:ins w:id="79" w:author="Sarah Johnson" w:date="2013-09-08T16:29:00Z"/>
          <w:b/>
        </w:rPr>
      </w:pPr>
      <w:ins w:id="80" w:author="Sarah Johnson" w:date="2013-09-08T16:29:00Z">
        <w:r>
          <w:rPr>
            <w:b/>
          </w:rPr>
          <w:t>Qualifying Distinctions between Private and Social Entrepreneurs</w:t>
        </w:r>
      </w:ins>
    </w:p>
    <w:p w14:paraId="1FD0D4D8" w14:textId="77777777" w:rsidR="00D644F8" w:rsidRDefault="0092592A" w:rsidP="00F22EE0">
      <w:pPr>
        <w:ind w:firstLine="720"/>
      </w:pPr>
      <w:del w:id="81" w:author="Sarah Johnson" w:date="2013-09-08T16:29:00Z">
        <w:r w:rsidDel="00A976CA">
          <w:rPr>
            <w:b/>
          </w:rPr>
          <w:delText>Concl</w:delText>
        </w:r>
      </w:del>
      <w:del w:id="82" w:author="Sarah Johnson" w:date="2013-09-08T16:28:00Z">
        <w:r w:rsidDel="00A976CA">
          <w:rPr>
            <w:b/>
          </w:rPr>
          <w:delText>usion</w:delText>
        </w:r>
        <w:r w:rsidR="00F22EE0" w:rsidDel="00A976CA">
          <w:rPr>
            <w:b/>
          </w:rPr>
          <w:delText xml:space="preserve">: </w:delText>
        </w:r>
      </w:del>
      <w:r w:rsidR="00D644F8">
        <w:t xml:space="preserve">The distinctions among private entrepreneurs and business visionaries on one hand, and social entrepreneurs and social change makers set out above may seem both arbitrary and rigid. And they may well be. </w:t>
      </w:r>
      <w:r w:rsidR="001B4435">
        <w:t>But if we want to hold onto a distinction between ordinary economic entrepreneurship on one hand, and social entrepreneurship and social change making on the other, then</w:t>
      </w:r>
      <w:r w:rsidR="00D644F8">
        <w:t xml:space="preserve"> we have to find some basis for making that distinction. The proposal here is </w:t>
      </w:r>
      <w:r w:rsidR="00A34A0A">
        <w:t>to find that difference in four</w:t>
      </w:r>
      <w:r w:rsidR="00D644F8">
        <w:t xml:space="preserve"> key elements:</w:t>
      </w:r>
    </w:p>
    <w:p w14:paraId="29821546" w14:textId="77777777" w:rsidR="00A34A0A" w:rsidRDefault="00A34A0A" w:rsidP="00A34A0A">
      <w:pPr>
        <w:pStyle w:val="ListParagraph"/>
        <w:numPr>
          <w:ilvl w:val="0"/>
          <w:numId w:val="6"/>
        </w:numPr>
      </w:pPr>
      <w:commentRangeStart w:id="83"/>
      <w:r>
        <w:t>The focus on a broad set of social effects rather than simply the value captured by a revenue earned by the sale of products and services</w:t>
      </w:r>
    </w:p>
    <w:p w14:paraId="7E76D7BF" w14:textId="77777777" w:rsidR="00A34A0A" w:rsidRDefault="00A34A0A" w:rsidP="00A34A0A">
      <w:pPr>
        <w:pStyle w:val="ListParagraph"/>
      </w:pPr>
    </w:p>
    <w:p w14:paraId="303FB8DE" w14:textId="77777777" w:rsidR="00A34A0A" w:rsidRDefault="00A34A0A" w:rsidP="00A34A0A">
      <w:pPr>
        <w:pStyle w:val="ListParagraph"/>
        <w:numPr>
          <w:ilvl w:val="0"/>
          <w:numId w:val="6"/>
        </w:numPr>
      </w:pPr>
      <w:r>
        <w:t>An effort to measure these effects in non-financial terms</w:t>
      </w:r>
    </w:p>
    <w:p w14:paraId="17A3E781" w14:textId="77777777" w:rsidR="00A34A0A" w:rsidRDefault="00A34A0A" w:rsidP="00A34A0A">
      <w:pPr>
        <w:pStyle w:val="ListParagraph"/>
      </w:pPr>
    </w:p>
    <w:p w14:paraId="05F504F3" w14:textId="77777777" w:rsidR="00A34A0A" w:rsidRDefault="00A34A0A" w:rsidP="00A34A0A">
      <w:pPr>
        <w:pStyle w:val="ListParagraph"/>
        <w:numPr>
          <w:ilvl w:val="0"/>
          <w:numId w:val="6"/>
        </w:numPr>
      </w:pPr>
      <w:r>
        <w:t>Reliance on individual and collectively held social values to legitimate and fuel, and nonprofit and government agencies to achieve their goals</w:t>
      </w:r>
    </w:p>
    <w:p w14:paraId="23CBA3E3" w14:textId="77777777" w:rsidR="00A34A0A" w:rsidRDefault="00A34A0A" w:rsidP="00A34A0A">
      <w:pPr>
        <w:pStyle w:val="ListParagraph"/>
      </w:pPr>
    </w:p>
    <w:p w14:paraId="565B0B7D" w14:textId="77777777" w:rsidR="00DA4B82" w:rsidRDefault="00A34A0A" w:rsidP="002F1C97">
      <w:pPr>
        <w:pStyle w:val="ListParagraph"/>
        <w:numPr>
          <w:ilvl w:val="0"/>
          <w:numId w:val="6"/>
        </w:numPr>
      </w:pPr>
      <w:r>
        <w:t>A willingness to commit surplus economic value to the further of the advancement of the mission rather than individual material benefit</w:t>
      </w:r>
      <w:r w:rsidR="002F1C97">
        <w:t>.</w:t>
      </w:r>
    </w:p>
    <w:commentRangeEnd w:id="83"/>
    <w:p w14:paraId="7DD493F2" w14:textId="77777777" w:rsidR="00DA4B82" w:rsidRPr="00A34A0A" w:rsidRDefault="00A976CA" w:rsidP="00DA4B82">
      <w:r>
        <w:rPr>
          <w:rStyle w:val="CommentReference"/>
        </w:rPr>
        <w:commentReference w:id="83"/>
      </w:r>
      <w:ins w:id="84" w:author="Sarah Johnson" w:date="2013-09-08T16:27:00Z">
        <w:r>
          <w:tab/>
        </w:r>
      </w:ins>
      <w:r w:rsidR="00DA4B82">
        <w:t>If one is unhappy with a categorical distinction, then one could say that an entrepreneurial or change method become</w:t>
      </w:r>
      <w:ins w:id="85" w:author="Sarah Johnson" w:date="2013-09-08T16:27:00Z">
        <w:r>
          <w:t>s</w:t>
        </w:r>
      </w:ins>
      <w:r w:rsidR="00DA4B82">
        <w:t xml:space="preserve"> </w:t>
      </w:r>
      <w:r w:rsidR="00DA4B82" w:rsidRPr="00432E77">
        <w:rPr>
          <w:i/>
        </w:rPr>
        <w:t>more</w:t>
      </w:r>
      <w:r w:rsidR="00DA4B82">
        <w:t xml:space="preserve"> social the more it partakes of the </w:t>
      </w:r>
      <w:commentRangeStart w:id="86"/>
      <w:r w:rsidR="00432E77">
        <w:t>characteristics described above, and then locate all social change makers on the continuum described above.</w:t>
      </w:r>
      <w:commentRangeEnd w:id="86"/>
      <w:r>
        <w:rPr>
          <w:rStyle w:val="CommentReference"/>
        </w:rPr>
        <w:commentReference w:id="86"/>
      </w:r>
    </w:p>
    <w:p w14:paraId="5F3CAD70" w14:textId="77777777" w:rsidR="00A95075" w:rsidRPr="00EA23E9" w:rsidRDefault="008D1C04" w:rsidP="005F325B">
      <w:pPr>
        <w:rPr>
          <w:b/>
        </w:rPr>
      </w:pPr>
      <w:r w:rsidRPr="00EA23E9">
        <w:rPr>
          <w:b/>
        </w:rPr>
        <w:t xml:space="preserve">The Concept </w:t>
      </w:r>
      <w:r w:rsidR="00A95075" w:rsidRPr="00EA23E9">
        <w:rPr>
          <w:b/>
        </w:rPr>
        <w:t>of Social or Public Value</w:t>
      </w:r>
      <w:del w:id="87" w:author="Sarah Johnson" w:date="2013-09-08T16:30:00Z">
        <w:r w:rsidR="00F764C6" w:rsidRPr="00EA23E9" w:rsidDel="00A976CA">
          <w:rPr>
            <w:b/>
          </w:rPr>
          <w:delText>:</w:delText>
        </w:r>
        <w:r w:rsidR="001E1B4F" w:rsidDel="00A976CA">
          <w:rPr>
            <w:b/>
          </w:rPr>
          <w:delText xml:space="preserve"> </w:delText>
        </w:r>
      </w:del>
    </w:p>
    <w:p w14:paraId="35D68BB6" w14:textId="77777777" w:rsidR="00DB4260" w:rsidRDefault="00F67239" w:rsidP="00363E46">
      <w:r>
        <w:tab/>
      </w:r>
      <w:r w:rsidR="00EA23E9">
        <w:t>Perhaps</w:t>
      </w:r>
      <w:r w:rsidR="00DA4B82">
        <w:t xml:space="preserve"> the most important defining</w:t>
      </w:r>
      <w:r w:rsidR="004E12A6">
        <w:t xml:space="preserve"> characteristic of </w:t>
      </w:r>
      <w:r w:rsidR="00EA23E9">
        <w:t>social entrepreneurs and social change</w:t>
      </w:r>
      <w:r w:rsidR="00A34A0A">
        <w:t xml:space="preserve"> </w:t>
      </w:r>
      <w:r w:rsidR="00EA23E9">
        <w:t xml:space="preserve">makers is their focus on producing </w:t>
      </w:r>
      <w:r w:rsidR="004E12A6">
        <w:t xml:space="preserve">social or public value </w:t>
      </w:r>
      <w:r w:rsidR="00EA23E9">
        <w:t>rather than financial returns to shareholders and</w:t>
      </w:r>
      <w:r w:rsidR="001E1B4F">
        <w:t xml:space="preserve"> material</w:t>
      </w:r>
      <w:r w:rsidR="00EA23E9">
        <w:t xml:space="preserve"> satisfaction to customers</w:t>
      </w:r>
      <w:r w:rsidR="001E1B4F">
        <w:t xml:space="preserve">. </w:t>
      </w:r>
      <w:r w:rsidR="00EA23E9">
        <w:t xml:space="preserve"> </w:t>
      </w:r>
      <w:r w:rsidR="00DB4260">
        <w:t>But the concept of social and public value remains somewhat elusive. What exactly do we mean by this, and how c</w:t>
      </w:r>
      <w:ins w:id="88" w:author="Sarah Johnson" w:date="2013-09-08T16:31:00Z">
        <w:r w:rsidR="00A976CA">
          <w:t>an</w:t>
        </w:r>
      </w:ins>
      <w:del w:id="89" w:author="Sarah Johnson" w:date="2013-09-08T16:31:00Z">
        <w:r w:rsidR="00DB4260" w:rsidDel="00A976CA">
          <w:delText>ould</w:delText>
        </w:r>
      </w:del>
      <w:r w:rsidR="00DB4260">
        <w:t xml:space="preserve"> it possibly be measured</w:t>
      </w:r>
      <w:del w:id="90" w:author="Sarah Johnson" w:date="2013-09-08T16:31:00Z">
        <w:r w:rsidR="00DB4260" w:rsidDel="00A976CA">
          <w:delText>.</w:delText>
        </w:r>
      </w:del>
      <w:r w:rsidR="00DB4260">
        <w:t xml:space="preserve">? </w:t>
      </w:r>
    </w:p>
    <w:p w14:paraId="02BA9FC9" w14:textId="77777777" w:rsidR="009B069B" w:rsidRDefault="00EA23E9" w:rsidP="00DB4260">
      <w:pPr>
        <w:ind w:firstLine="720"/>
      </w:pPr>
      <w:r>
        <w:t xml:space="preserve"> </w:t>
      </w:r>
      <w:r w:rsidR="004E12A6">
        <w:t>A</w:t>
      </w:r>
      <w:r w:rsidR="00363E46">
        <w:t>s we have already seen</w:t>
      </w:r>
      <w:r w:rsidR="008D1C04">
        <w:t xml:space="preserve"> in this course</w:t>
      </w:r>
      <w:r w:rsidR="00363E46">
        <w:t>, and will see in the future</w:t>
      </w:r>
      <w:r w:rsidR="003A56A5">
        <w:t xml:space="preserve"> as we examine future cases</w:t>
      </w:r>
      <w:r w:rsidR="00363E46">
        <w:t>, the efforts to make a valuable social change cover many different kinds of desirable changes in the world</w:t>
      </w:r>
      <w:ins w:id="91" w:author="Sarah Johnson" w:date="2013-09-08T16:31:00Z">
        <w:r w:rsidR="00A976CA">
          <w:t>:</w:t>
        </w:r>
      </w:ins>
      <w:del w:id="92" w:author="Sarah Johnson" w:date="2013-09-08T16:31:00Z">
        <w:r w:rsidR="00363E46" w:rsidDel="00A976CA">
          <w:delText>.</w:delText>
        </w:r>
      </w:del>
      <w:r w:rsidR="00363E46">
        <w:t xml:space="preserve"> </w:t>
      </w:r>
    </w:p>
    <w:p w14:paraId="4C908D41" w14:textId="77777777" w:rsidR="009B069B" w:rsidRDefault="00363E46" w:rsidP="004E12A6">
      <w:pPr>
        <w:pStyle w:val="ListParagraph"/>
        <w:numPr>
          <w:ilvl w:val="0"/>
          <w:numId w:val="7"/>
        </w:numPr>
      </w:pPr>
      <w:commentRangeStart w:id="93"/>
      <w:r>
        <w:t>Mohammad Yunus</w:t>
      </w:r>
      <w:ins w:id="94" w:author="Sarah Johnson" w:date="2013-09-08T16:31:00Z">
        <w:r w:rsidR="00A976CA">
          <w:t xml:space="preserve"> </w:t>
        </w:r>
      </w:ins>
      <w:del w:id="95" w:author="Sarah Johnson" w:date="2013-09-08T16:31:00Z">
        <w:r w:rsidDel="00A976CA">
          <w:delText xml:space="preserve">, for example, </w:delText>
        </w:r>
      </w:del>
      <w:r>
        <w:t xml:space="preserve">wanted to provide access to low cost credit to poor tradesmen in rural villages. He was motivated both by the idea that this would improve the economic condition of those given credit, and that the improved access to credit for the poor would create a more just society, and liberate them from their slavery to usurious money lenders.  </w:t>
      </w:r>
    </w:p>
    <w:p w14:paraId="6087C909" w14:textId="77777777" w:rsidR="004E12A6" w:rsidRDefault="004E12A6" w:rsidP="004E12A6">
      <w:pPr>
        <w:pStyle w:val="ListParagraph"/>
      </w:pPr>
    </w:p>
    <w:p w14:paraId="5438479E" w14:textId="77777777" w:rsidR="004E12A6" w:rsidRDefault="00363E46" w:rsidP="004E12A6">
      <w:pPr>
        <w:pStyle w:val="ListParagraph"/>
        <w:numPr>
          <w:ilvl w:val="0"/>
          <w:numId w:val="7"/>
        </w:numPr>
      </w:pPr>
      <w:r>
        <w:t xml:space="preserve">Jean Ekins was interested in providing educational services to teen mothers  partly because she thought that would make each individual client better off, but also because she thought that the students had a right to be educated, and providing that service to them would make the society more just as well as happier and more prosperous. She was also tempted to join her friend in a wider effort to change cultural attitudes in the society </w:t>
      </w:r>
      <w:r w:rsidR="00B02FEE">
        <w:t>to reduce the stigm</w:t>
      </w:r>
      <w:r w:rsidR="009B069B">
        <w:t xml:space="preserve">a from teen mothers. </w:t>
      </w:r>
    </w:p>
    <w:p w14:paraId="0E206114" w14:textId="77777777" w:rsidR="004E12A6" w:rsidRDefault="004E12A6" w:rsidP="004E12A6">
      <w:pPr>
        <w:pStyle w:val="ListParagraph"/>
      </w:pPr>
    </w:p>
    <w:p w14:paraId="0B38E63B" w14:textId="77777777" w:rsidR="004E12A6" w:rsidRDefault="00B20A3D" w:rsidP="004E12A6">
      <w:pPr>
        <w:pStyle w:val="ListParagraph"/>
        <w:numPr>
          <w:ilvl w:val="0"/>
          <w:numId w:val="7"/>
        </w:numPr>
      </w:pPr>
      <w:r>
        <w:t xml:space="preserve">Ed Johnson </w:t>
      </w:r>
      <w:r w:rsidR="00B02FEE">
        <w:t xml:space="preserve">wanted to find an effective means for reducing crime and protecting property values in his community, but in order to do so, he had to change the relationships among his neighbors, and with the police. Those relationships, once created, were available </w:t>
      </w:r>
      <w:del w:id="96" w:author="Sarah Johnson" w:date="2013-09-08T16:32:00Z">
        <w:r w:rsidR="00B02FEE" w:rsidDel="00A976CA">
          <w:delText xml:space="preserve">instrumentally </w:delText>
        </w:r>
      </w:del>
      <w:r w:rsidR="00B02FEE">
        <w:t>for many other</w:t>
      </w:r>
      <w:ins w:id="97" w:author="Sarah Johnson" w:date="2013-09-08T16:32:00Z">
        <w:r w:rsidR="00A976CA">
          <w:t xml:space="preserve"> instrumental</w:t>
        </w:r>
      </w:ins>
      <w:r w:rsidR="00B02FEE">
        <w:t xml:space="preserve"> purposes than controlling crime, and probably </w:t>
      </w:r>
      <w:ins w:id="98" w:author="Sarah Johnson" w:date="2013-09-08T16:33:00Z">
        <w:r w:rsidR="00A976CA">
          <w:t xml:space="preserve">resulted in a </w:t>
        </w:r>
      </w:ins>
      <w:r w:rsidR="00B02FEE">
        <w:t>direct</w:t>
      </w:r>
      <w:del w:id="99" w:author="Sarah Johnson" w:date="2013-09-08T16:33:00Z">
        <w:r w:rsidR="00B02FEE" w:rsidDel="00A976CA">
          <w:delText>ly</w:delText>
        </w:r>
      </w:del>
      <w:r w:rsidR="00B02FEE">
        <w:t xml:space="preserve"> value</w:t>
      </w:r>
      <w:ins w:id="100" w:author="Sarah Johnson" w:date="2013-09-08T16:33:00Z">
        <w:r w:rsidR="00A976CA">
          <w:t xml:space="preserve"> for</w:t>
        </w:r>
      </w:ins>
      <w:del w:id="101" w:author="Sarah Johnson" w:date="2013-09-08T16:33:00Z">
        <w:r w:rsidR="00B02FEE" w:rsidDel="00A976CA">
          <w:delText>d by the</w:delText>
        </w:r>
      </w:del>
      <w:r w:rsidR="00B02FEE">
        <w:t xml:space="preserve"> citizens </w:t>
      </w:r>
      <w:del w:id="102" w:author="Sarah Johnson" w:date="2013-09-08T16:33:00Z">
        <w:r w:rsidR="00B02FEE" w:rsidDel="00A976CA">
          <w:delText>as a</w:delText>
        </w:r>
      </w:del>
      <w:ins w:id="103" w:author="Sarah Johnson" w:date="2013-09-08T16:33:00Z">
        <w:r w:rsidR="00A976CA">
          <w:t>by creating a</w:t>
        </w:r>
      </w:ins>
      <w:r w:rsidR="00B02FEE">
        <w:t xml:space="preserve"> more pleasant society in which to live. </w:t>
      </w:r>
    </w:p>
    <w:p w14:paraId="20E50E1F" w14:textId="77777777" w:rsidR="004E12A6" w:rsidRDefault="004E12A6" w:rsidP="004E12A6">
      <w:pPr>
        <w:pStyle w:val="ListParagraph"/>
      </w:pPr>
    </w:p>
    <w:p w14:paraId="0E5B86F1" w14:textId="77777777" w:rsidR="009B069B" w:rsidRDefault="00B02FEE" w:rsidP="004E12A6">
      <w:pPr>
        <w:pStyle w:val="ListParagraph"/>
        <w:numPr>
          <w:ilvl w:val="0"/>
          <w:numId w:val="7"/>
        </w:numPr>
      </w:pPr>
      <w:r>
        <w:t xml:space="preserve">Aruna Roy wanted to reduce corruption, but </w:t>
      </w:r>
      <w:del w:id="104" w:author="Sarah Johnson" w:date="2013-09-08T16:34:00Z">
        <w:r w:rsidDel="00A976CA">
          <w:delText>the means chosen was</w:delText>
        </w:r>
      </w:del>
      <w:ins w:id="105" w:author="Sarah Johnson" w:date="2013-09-08T16:34:00Z">
        <w:r w:rsidR="00A976CA">
          <w:t>chose</w:t>
        </w:r>
      </w:ins>
      <w:r>
        <w:t xml:space="preserve"> to concentrate on increasing transparency, which changed the relationship between ordinary citizens and government – a change in political relations rather than social or economic relations.</w:t>
      </w:r>
    </w:p>
    <w:commentRangeEnd w:id="93"/>
    <w:p w14:paraId="6854908F" w14:textId="77777777" w:rsidR="001E1B4F" w:rsidRPr="001E1B4F" w:rsidRDefault="0077520C" w:rsidP="00DB4260">
      <w:pPr>
        <w:ind w:firstLine="720"/>
        <w:rPr>
          <w:i/>
        </w:rPr>
      </w:pPr>
      <w:r>
        <w:rPr>
          <w:rStyle w:val="CommentReference"/>
        </w:rPr>
        <w:commentReference w:id="93"/>
      </w:r>
      <w:r w:rsidR="00A82D54" w:rsidRPr="001E1B4F">
        <w:rPr>
          <w:i/>
        </w:rPr>
        <w:t>Two Different Kinds of Social Effects: Material Welfare and</w:t>
      </w:r>
      <w:r w:rsidR="00DB4260" w:rsidRPr="001E1B4F">
        <w:rPr>
          <w:i/>
        </w:rPr>
        <w:t xml:space="preserve"> Social Relationships</w:t>
      </w:r>
      <w:del w:id="106" w:author="Sarah Johnson" w:date="2013-09-08T16:35:00Z">
        <w:r w:rsidR="00DB4260" w:rsidRPr="001E1B4F" w:rsidDel="00A976CA">
          <w:rPr>
            <w:i/>
          </w:rPr>
          <w:delText>:</w:delText>
        </w:r>
      </w:del>
      <w:r w:rsidR="00DB4260" w:rsidRPr="001E1B4F">
        <w:rPr>
          <w:i/>
        </w:rPr>
        <w:t xml:space="preserve"> </w:t>
      </w:r>
    </w:p>
    <w:p w14:paraId="0F3AA2F5" w14:textId="77777777" w:rsidR="00A976CA" w:rsidRDefault="009B069B" w:rsidP="00DB4260">
      <w:pPr>
        <w:ind w:firstLine="720"/>
        <w:rPr>
          <w:ins w:id="107" w:author="Sarah Johnson" w:date="2013-09-08T16:35:00Z"/>
        </w:rPr>
      </w:pPr>
      <w:r>
        <w:t xml:space="preserve">These different </w:t>
      </w:r>
      <w:r w:rsidR="004E12A6">
        <w:t xml:space="preserve">value creating efforts </w:t>
      </w:r>
      <w:r>
        <w:t xml:space="preserve">produced effects </w:t>
      </w:r>
      <w:r w:rsidR="003A56A5">
        <w:t>that register</w:t>
      </w:r>
      <w:r w:rsidR="004E12A6">
        <w:t xml:space="preserve"> in two somewhat different categories:  </w:t>
      </w:r>
    </w:p>
    <w:p w14:paraId="578A3EC9" w14:textId="77777777" w:rsidR="00A976CA" w:rsidRDefault="004E12A6" w:rsidP="00DB4260">
      <w:pPr>
        <w:ind w:firstLine="720"/>
        <w:rPr>
          <w:ins w:id="108" w:author="Sarah Johnson" w:date="2013-09-08T16:35:00Z"/>
        </w:rPr>
      </w:pPr>
      <w:r>
        <w:t xml:space="preserve">1) improvements </w:t>
      </w:r>
      <w:r w:rsidR="009B069B">
        <w:t xml:space="preserve">in the </w:t>
      </w:r>
      <w:r w:rsidR="009B069B" w:rsidRPr="003A56A5">
        <w:rPr>
          <w:i/>
        </w:rPr>
        <w:t>material well being</w:t>
      </w:r>
      <w:r w:rsidR="009B069B">
        <w:t xml:space="preserve"> of </w:t>
      </w:r>
      <w:r w:rsidR="003A56A5">
        <w:t xml:space="preserve">particular individuals touched by the initiative </w:t>
      </w:r>
      <w:r w:rsidR="009B069B">
        <w:t>(helping them become riche</w:t>
      </w:r>
      <w:r w:rsidR="003A56A5">
        <w:t>r, healthier, more educated, etc</w:t>
      </w:r>
      <w:r w:rsidR="009B069B">
        <w:t>); and</w:t>
      </w:r>
    </w:p>
    <w:p w14:paraId="6D977E2F" w14:textId="77777777" w:rsidR="009B069B" w:rsidRPr="00DB4260" w:rsidRDefault="009B069B" w:rsidP="00DB4260">
      <w:pPr>
        <w:ind w:firstLine="720"/>
        <w:rPr>
          <w:b/>
        </w:rPr>
      </w:pPr>
      <w:r>
        <w:t xml:space="preserve"> </w:t>
      </w:r>
      <w:r w:rsidR="004E12A6">
        <w:t xml:space="preserve">2) </w:t>
      </w:r>
      <w:r w:rsidRPr="00E60146">
        <w:rPr>
          <w:i/>
        </w:rPr>
        <w:t xml:space="preserve">changes in the </w:t>
      </w:r>
      <w:commentRangeStart w:id="109"/>
      <w:r w:rsidR="00DB4260">
        <w:rPr>
          <w:i/>
        </w:rPr>
        <w:t>social relationships and i</w:t>
      </w:r>
      <w:r w:rsidR="008D1C04">
        <w:rPr>
          <w:i/>
        </w:rPr>
        <w:t>ndividual</w:t>
      </w:r>
      <w:r w:rsidR="00DB4260">
        <w:rPr>
          <w:i/>
        </w:rPr>
        <w:t xml:space="preserve"> status</w:t>
      </w:r>
      <w:r w:rsidR="008D1C04">
        <w:rPr>
          <w:i/>
        </w:rPr>
        <w:t xml:space="preserve"> </w:t>
      </w:r>
      <w:r w:rsidR="00E60146">
        <w:t>that individuals experienced in their economic, social and political lives</w:t>
      </w:r>
      <w:r w:rsidR="008D1C04">
        <w:t xml:space="preserve"> (e.g. the</w:t>
      </w:r>
      <w:r w:rsidR="003A56A5">
        <w:t xml:space="preserve"> dignity and autonomy of individuals,</w:t>
      </w:r>
      <w:r w:rsidR="008D1C04">
        <w:t xml:space="preserve"> the degree to which individual rights are protected and vindicates, and the presence or absence of </w:t>
      </w:r>
      <w:r w:rsidR="003A56A5">
        <w:t xml:space="preserve">oppression or discrimination, etc.) </w:t>
      </w:r>
      <w:r>
        <w:t xml:space="preserve"> Importantly, the change efforts undertaken by these four entrepreneurs </w:t>
      </w:r>
      <w:r w:rsidR="00E60146">
        <w:t xml:space="preserve">produced </w:t>
      </w:r>
      <w:r w:rsidR="003A56A5">
        <w:t xml:space="preserve">results that registered positively on both kinds of metrics. </w:t>
      </w:r>
      <w:r>
        <w:t xml:space="preserve"> </w:t>
      </w:r>
      <w:commentRangeEnd w:id="109"/>
      <w:r w:rsidR="00C8191C">
        <w:rPr>
          <w:rStyle w:val="CommentReference"/>
        </w:rPr>
        <w:commentReference w:id="109"/>
      </w:r>
    </w:p>
    <w:p w14:paraId="67D0B0C1" w14:textId="77777777" w:rsidR="008D1C04" w:rsidRPr="00DB4260" w:rsidRDefault="00A82D54" w:rsidP="00DB4260">
      <w:pPr>
        <w:rPr>
          <w:b/>
        </w:rPr>
      </w:pPr>
      <w:r>
        <w:tab/>
      </w:r>
      <w:r w:rsidR="00DB4260">
        <w:rPr>
          <w:b/>
        </w:rPr>
        <w:t xml:space="preserve"> </w:t>
      </w:r>
      <w:commentRangeStart w:id="110"/>
      <w:r w:rsidR="008D1C04">
        <w:t>The</w:t>
      </w:r>
      <w:r w:rsidR="00A47CED">
        <w:t xml:space="preserve"> social changes </w:t>
      </w:r>
      <w:r w:rsidR="008D1C04">
        <w:t>we have so far examined are also relatively small and local</w:t>
      </w:r>
      <w:r w:rsidR="00A47CED">
        <w:t>; they have not yet expanded</w:t>
      </w:r>
      <w:r w:rsidR="008D1C04">
        <w:t xml:space="preserve"> to be large scale efforts. </w:t>
      </w:r>
      <w:commentRangeEnd w:id="110"/>
      <w:r w:rsidR="00A976CA">
        <w:rPr>
          <w:rStyle w:val="CommentReference"/>
        </w:rPr>
        <w:commentReference w:id="110"/>
      </w:r>
      <w:r w:rsidR="008D1C04">
        <w:t>That</w:t>
      </w:r>
      <w:r w:rsidR="00A47CED">
        <w:t xml:space="preserve"> means that the effects can be observed relatively concretely and intimately.  It is not necessary or particularly useful to describe them statistically</w:t>
      </w:r>
      <w:r w:rsidR="008D1C04">
        <w:t xml:space="preserve">; one can do it in anecdotes and stories. That also means that the observed initiatives </w:t>
      </w:r>
      <w:r w:rsidR="00A47CED">
        <w:t>are not</w:t>
      </w:r>
      <w:r w:rsidR="008D1C04">
        <w:t xml:space="preserve"> yet</w:t>
      </w:r>
      <w:r w:rsidR="00A47CED">
        <w:t xml:space="preserve"> large enough to move</w:t>
      </w:r>
      <w:r w:rsidR="008D1C04">
        <w:t xml:space="preserve"> the needle of aggregate social statistics reflecting aggregate social conditions. Mohammed Yunus may be poised to scale the concept of micro finance to include all of Bangladesh or the developing world, but so far, his impact is local. Jean Ekins has a chance to expand to a neighboring county, but even then she will be dealing with only a small portion of Ohio’s teen-aged moms, let alone the nation’s.  And so on.</w:t>
      </w:r>
      <w:r w:rsidR="00A47CED">
        <w:t xml:space="preserve"> </w:t>
      </w:r>
    </w:p>
    <w:p w14:paraId="4C19DAAB" w14:textId="77777777" w:rsidR="00AB1E72" w:rsidRDefault="008D1C04" w:rsidP="008D1C04">
      <w:r>
        <w:tab/>
      </w:r>
      <w:r w:rsidR="00A47CED">
        <w:t>Yet, it is clear that what is motivating the social change makers, particularly Yunus and Roy is a larger view of society</w:t>
      </w:r>
      <w:r w:rsidR="00B22382">
        <w:t xml:space="preserve">. That larger view is necessarily </w:t>
      </w:r>
      <w:r w:rsidR="00A47CED">
        <w:t>defined i</w:t>
      </w:r>
      <w:r w:rsidR="00B22382">
        <w:t>n terms of aggregate social conditions captured in statistics as well as the richer individual stories the statistics are supposed to represent</w:t>
      </w:r>
      <w:r w:rsidR="00367298">
        <w:t xml:space="preserve"> in quantitative terms. (Behind each number in a statistic is a more detailed story!) </w:t>
      </w:r>
      <w:r w:rsidR="00A47CED">
        <w:t xml:space="preserve">They use the relatively larger, more general, and </w:t>
      </w:r>
      <w:r w:rsidR="00B22382">
        <w:t>(</w:t>
      </w:r>
      <w:r w:rsidR="00A47CED">
        <w:t>when described in statis</w:t>
      </w:r>
      <w:r w:rsidR="00AB1E72">
        <w:t>tical terms</w:t>
      </w:r>
      <w:r w:rsidR="00B22382">
        <w:t>)</w:t>
      </w:r>
      <w:r w:rsidR="00AB1E72">
        <w:t xml:space="preserve"> more abstract</w:t>
      </w:r>
      <w:r w:rsidR="00B22382">
        <w:t xml:space="preserve"> and quantitative terms that describe the change they seek or have accomplished as targets</w:t>
      </w:r>
      <w:r w:rsidR="00AB1E72">
        <w:t xml:space="preserve"> that will motivate them as well as others</w:t>
      </w:r>
      <w:r w:rsidR="00B22382">
        <w:t xml:space="preserve"> by revealing the important accomplishments and possibilities. </w:t>
      </w:r>
      <w:r w:rsidR="00AB1E72">
        <w:t xml:space="preserve"> </w:t>
      </w:r>
    </w:p>
    <w:p w14:paraId="16E6A3F2" w14:textId="77777777" w:rsidR="00A82D54" w:rsidRPr="00F764C6" w:rsidRDefault="00F764C6" w:rsidP="008D1C04">
      <w:pPr>
        <w:rPr>
          <w:i/>
        </w:rPr>
      </w:pPr>
      <w:r>
        <w:tab/>
      </w:r>
      <w:r>
        <w:rPr>
          <w:i/>
        </w:rPr>
        <w:t>Individually Held Social Values</w:t>
      </w:r>
      <w:r w:rsidR="00367298">
        <w:rPr>
          <w:i/>
        </w:rPr>
        <w:t>: Self, Others, Duty, a Vision of the Good and Just</w:t>
      </w:r>
    </w:p>
    <w:p w14:paraId="292C3BE1" w14:textId="77777777" w:rsidR="00C3214C" w:rsidRDefault="00AB1E72" w:rsidP="00363E46">
      <w:r>
        <w:tab/>
      </w:r>
      <w:commentRangeStart w:id="111"/>
      <w:r>
        <w:t xml:space="preserve">This means </w:t>
      </w:r>
      <w:commentRangeEnd w:id="111"/>
      <w:r w:rsidR="00C8191C">
        <w:rPr>
          <w:rStyle w:val="CommentReference"/>
        </w:rPr>
        <w:commentReference w:id="111"/>
      </w:r>
      <w:r>
        <w:t>that these social change agents</w:t>
      </w:r>
      <w:r w:rsidR="00B22382">
        <w:t xml:space="preserve"> have values much like other human beings. </w:t>
      </w:r>
      <w:r>
        <w:t xml:space="preserve">They have to be concerned about their own material welfare. </w:t>
      </w:r>
      <w:r w:rsidR="00B22382">
        <w:t xml:space="preserve">(It would be a shame to be a burden to others when one is trying to help others). </w:t>
      </w:r>
      <w:r w:rsidR="00B22382" w:rsidRPr="00C8191C">
        <w:rPr>
          <w:i/>
          <w:rPrChange w:id="112" w:author="Sarah Johnson" w:date="2013-09-08T16:39:00Z">
            <w:rPr/>
          </w:rPrChange>
        </w:rPr>
        <w:t xml:space="preserve">But their values also include the desire to help specific others (altruism), to meet their obligations to others and the wider society as they understand them (duty), and to do what they can to advance an aggregate view of a good and just society through small and large social interventions. </w:t>
      </w:r>
      <w:r w:rsidR="00B22382">
        <w:t xml:space="preserve">These values, combined with a sense of agency and responsibility, cause them to focus on </w:t>
      </w:r>
      <w:r w:rsidR="000D2B94">
        <w:t xml:space="preserve">more or less specific </w:t>
      </w:r>
      <w:r>
        <w:t>conditions in the society that they would like to change,</w:t>
      </w:r>
      <w:r w:rsidR="000D2B94">
        <w:t xml:space="preserve"> and to imagine and take the actions that will allow them</w:t>
      </w:r>
      <w:r>
        <w:t xml:space="preserve"> to do so. </w:t>
      </w:r>
    </w:p>
    <w:p w14:paraId="2101ECB9" w14:textId="77777777" w:rsidR="000D2B94" w:rsidRDefault="00AB1E72" w:rsidP="00363E46">
      <w:r>
        <w:tab/>
        <w:t xml:space="preserve">This means that their purposes are social or public not only in the sense that they are broader than </w:t>
      </w:r>
      <w:ins w:id="113" w:author="Sarah Johnson" w:date="2013-09-08T16:40:00Z">
        <w:r w:rsidR="00C8191C">
          <w:t xml:space="preserve">the </w:t>
        </w:r>
      </w:ins>
      <w:r>
        <w:t xml:space="preserve">material welfare of individuals, but also that they are focused on the welfare and status of </w:t>
      </w:r>
      <w:r w:rsidRPr="000D2B94">
        <w:rPr>
          <w:i/>
        </w:rPr>
        <w:t xml:space="preserve">other particular individuals, </w:t>
      </w:r>
      <w:r w:rsidR="000D2B94">
        <w:rPr>
          <w:i/>
        </w:rPr>
        <w:t xml:space="preserve">their moral and civic duties to those individuals, </w:t>
      </w:r>
      <w:r w:rsidRPr="000D2B94">
        <w:rPr>
          <w:i/>
        </w:rPr>
        <w:t xml:space="preserve">and the overall state of the community or society of which they are a part. </w:t>
      </w:r>
      <w:r>
        <w:t xml:space="preserve"> </w:t>
      </w:r>
    </w:p>
    <w:p w14:paraId="61E341B5" w14:textId="77777777" w:rsidR="000D2B94" w:rsidRDefault="000D2B94" w:rsidP="000D2B94">
      <w:pPr>
        <w:ind w:firstLine="720"/>
      </w:pPr>
      <w:r>
        <w:t>Of course, some social entrepreneurs</w:t>
      </w:r>
      <w:r w:rsidR="00AB1E72">
        <w:t xml:space="preserve"> </w:t>
      </w:r>
      <w:r w:rsidR="00702721">
        <w:t xml:space="preserve">may be in the same </w:t>
      </w:r>
      <w:r>
        <w:t xml:space="preserve">social </w:t>
      </w:r>
      <w:r w:rsidR="00702721">
        <w:t>circumstances as those they seek to help, and therefore</w:t>
      </w:r>
      <w:r>
        <w:t xml:space="preserve"> be in a position to benefit individually from any collective effort made to improve the lot of those in that particular position. </w:t>
      </w:r>
      <w:r w:rsidR="00702721">
        <w:t xml:space="preserve"> Ed Johnson</w:t>
      </w:r>
      <w:r>
        <w:t>, for example,</w:t>
      </w:r>
      <w:r w:rsidR="00702721">
        <w:t xml:space="preserve"> is in a position similar to his neighbors, and will benefit from the collectiv</w:t>
      </w:r>
      <w:r>
        <w:t xml:space="preserve">e action they have in mind. </w:t>
      </w:r>
    </w:p>
    <w:p w14:paraId="665CA80D" w14:textId="77777777" w:rsidR="001E1B4F" w:rsidRDefault="000D2B94" w:rsidP="000D2B94">
      <w:pPr>
        <w:ind w:firstLine="720"/>
      </w:pPr>
      <w:r>
        <w:t xml:space="preserve">But, still, what sets social entrepreneurs and social change makers a </w:t>
      </w:r>
      <w:commentRangeStart w:id="114"/>
      <w:r>
        <w:t xml:space="preserve">bit apart </w:t>
      </w:r>
      <w:commentRangeEnd w:id="114"/>
      <w:r w:rsidR="00C8191C">
        <w:rPr>
          <w:rStyle w:val="CommentReference"/>
        </w:rPr>
        <w:commentReference w:id="114"/>
      </w:r>
      <w:r>
        <w:t xml:space="preserve">is </w:t>
      </w:r>
      <w:ins w:id="115" w:author="Sarah Johnson" w:date="2013-09-08T16:40:00Z">
        <w:r w:rsidR="00C8191C">
          <w:t xml:space="preserve">that </w:t>
        </w:r>
      </w:ins>
      <w:r>
        <w:t>they stepped up into the void where others did not.  T</w:t>
      </w:r>
      <w:r w:rsidR="00702721">
        <w:t xml:space="preserve">hey have </w:t>
      </w:r>
      <w:r w:rsidR="00AB1E72">
        <w:t>chosen to be concerned about</w:t>
      </w:r>
      <w:r w:rsidR="00702721">
        <w:t xml:space="preserve"> and act for</w:t>
      </w:r>
      <w:r w:rsidR="00AB1E72">
        <w:t xml:space="preserve"> the welfare and </w:t>
      </w:r>
      <w:r w:rsidR="00702721">
        <w:t xml:space="preserve">social standing </w:t>
      </w:r>
      <w:r w:rsidR="00AB1E72">
        <w:t>of others</w:t>
      </w:r>
      <w:r>
        <w:t xml:space="preserve"> without expecting or demanding that they be given special benefits or financial returns for their efforts. Their efforts are social both in the sense that they are after social outcomes, and they are not necessarily demanding an individual return for their effort that is commensurate to the value they are trying to create for others.</w:t>
      </w:r>
    </w:p>
    <w:p w14:paraId="0BA7D8C3" w14:textId="77777777" w:rsidR="00AB1E72" w:rsidRPr="00367298" w:rsidRDefault="001E1B4F" w:rsidP="001E1B4F">
      <w:pPr>
        <w:ind w:firstLine="720"/>
        <w:rPr>
          <w:i/>
        </w:rPr>
      </w:pPr>
      <w:r>
        <w:rPr>
          <w:i/>
        </w:rPr>
        <w:t>Collectively Held Social Values</w:t>
      </w:r>
      <w:r w:rsidR="00367298">
        <w:t xml:space="preserve">: </w:t>
      </w:r>
      <w:r w:rsidR="00367298">
        <w:rPr>
          <w:i/>
        </w:rPr>
        <w:t>Material Well-Being; Sociability; A Good and Just Society</w:t>
      </w:r>
    </w:p>
    <w:p w14:paraId="413362BE" w14:textId="77777777" w:rsidR="00506F33" w:rsidRDefault="00702721" w:rsidP="00A82D54">
      <w:r>
        <w:tab/>
      </w:r>
      <w:r w:rsidR="00A82D54">
        <w:t xml:space="preserve">Yet, in the account we have given so far, </w:t>
      </w:r>
      <w:r>
        <w:t xml:space="preserve">there is an important way in which their goals are not fully social. The purposes they have chosen to pursue represent </w:t>
      </w:r>
      <w:r w:rsidRPr="004E12A6">
        <w:rPr>
          <w:i/>
        </w:rPr>
        <w:t>their own</w:t>
      </w:r>
      <w:r>
        <w:t xml:space="preserve"> views of what would be good for others, or what conditions would characterize a good and just society. </w:t>
      </w:r>
      <w:r w:rsidR="00A82D54">
        <w:t xml:space="preserve"> They have not necessarily </w:t>
      </w:r>
      <w:r w:rsidR="004E12A6">
        <w:t>tested or c</w:t>
      </w:r>
      <w:r w:rsidR="00A82D54">
        <w:t>hecked</w:t>
      </w:r>
      <w:r w:rsidR="004E12A6">
        <w:t xml:space="preserve"> those views </w:t>
      </w:r>
      <w:r w:rsidR="00A82D54">
        <w:t>with the views of others in a civic or political process that</w:t>
      </w:r>
      <w:r w:rsidR="004E12A6">
        <w:t xml:space="preserve"> </w:t>
      </w:r>
      <w:r w:rsidR="00506F33">
        <w:t xml:space="preserve">gave a collective, public quality to the views they were advancing. </w:t>
      </w:r>
      <w:r w:rsidR="00A82D54">
        <w:t xml:space="preserve"> </w:t>
      </w:r>
    </w:p>
    <w:p w14:paraId="6B5FEBD0" w14:textId="77777777" w:rsidR="00702721" w:rsidRDefault="00A82D54" w:rsidP="00506F33">
      <w:r>
        <w:tab/>
        <w:t xml:space="preserve">This does not mean that the views are not social. They are social </w:t>
      </w:r>
      <w:r w:rsidR="001571C5">
        <w:t xml:space="preserve">in part </w:t>
      </w:r>
      <w:r w:rsidR="00702721">
        <w:t>because they are about the welfare of others. The public aspect is further stren</w:t>
      </w:r>
      <w:r w:rsidR="001571C5">
        <w:t xml:space="preserve">gthened by connections made between the aims of the social change maters, and </w:t>
      </w:r>
      <w:r w:rsidR="00702721">
        <w:t>more or less widely accepted normative ideas about what we owe to one another as a matter of charity or right.  It can be even further strengthened if the actions are closely aligned with formally established public policies. But the point is that i</w:t>
      </w:r>
      <w:r w:rsidR="00137F8C">
        <w:t xml:space="preserve">n these cases, </w:t>
      </w:r>
      <w:r w:rsidR="00137F8C" w:rsidRPr="00C8191C">
        <w:rPr>
          <w:i/>
          <w:rPrChange w:id="116" w:author="Sarah Johnson" w:date="2013-09-08T16:42:00Z">
            <w:rPr/>
          </w:rPrChange>
        </w:rPr>
        <w:t xml:space="preserve">the views being advanced are the individually held views of individuals acting on their own initiative – not necessarily the views specifically approved by a </w:t>
      </w:r>
      <w:commentRangeStart w:id="117"/>
      <w:r w:rsidR="00137F8C" w:rsidRPr="00C8191C">
        <w:rPr>
          <w:i/>
          <w:rPrChange w:id="118" w:author="Sarah Johnson" w:date="2013-09-08T16:42:00Z">
            <w:rPr/>
          </w:rPrChange>
        </w:rPr>
        <w:t xml:space="preserve">social collective. </w:t>
      </w:r>
      <w:commentRangeEnd w:id="117"/>
      <w:r w:rsidR="00C8191C">
        <w:rPr>
          <w:rStyle w:val="CommentReference"/>
        </w:rPr>
        <w:commentReference w:id="117"/>
      </w:r>
    </w:p>
    <w:p w14:paraId="59E66DC4" w14:textId="77777777" w:rsidR="00367298" w:rsidRDefault="00137F8C" w:rsidP="001E1B4F">
      <w:r>
        <w:tab/>
        <w:t>Noting this, one might say that something becomes a social goal or objective, when one person decides to do something for others – particular</w:t>
      </w:r>
      <w:r w:rsidR="001E1B4F">
        <w:t>ly</w:t>
      </w:r>
      <w:r>
        <w:t xml:space="preserve"> if that thing is linked to the satisfaction of a basic human need, or the vindication of a basic human right.  </w:t>
      </w:r>
      <w:r w:rsidRPr="00367298">
        <w:rPr>
          <w:i/>
        </w:rPr>
        <w:t>But it becomes even more social or public if the purpose that motivates the action has won some kind of social or public authorization and legitimacy.</w:t>
      </w:r>
      <w:r>
        <w:t xml:space="preserve"> That could be because the idea aligns with a commonly held moral view about human needs and rights. Or, </w:t>
      </w:r>
      <w:r w:rsidR="001571C5">
        <w:t xml:space="preserve">it could be </w:t>
      </w:r>
      <w:r>
        <w:t>because the purpose and the act have been explicitly supported by a civic g</w:t>
      </w:r>
      <w:r w:rsidR="00367298">
        <w:t xml:space="preserve">roup, a political group, or </w:t>
      </w:r>
      <w:r>
        <w:t>government</w:t>
      </w:r>
      <w:r w:rsidR="00367298">
        <w:t xml:space="preserve"> policy enacted through the processes of representative government</w:t>
      </w:r>
      <w:r>
        <w:t>.</w:t>
      </w:r>
      <w:r w:rsidR="00367298">
        <w:t xml:space="preserve"> </w:t>
      </w:r>
    </w:p>
    <w:p w14:paraId="780DE4EC" w14:textId="77777777" w:rsidR="00DA4B82" w:rsidRPr="001C6076" w:rsidRDefault="00367298" w:rsidP="0096093D">
      <w:pPr>
        <w:ind w:firstLine="720"/>
      </w:pPr>
      <w:r>
        <w:t xml:space="preserve">In short, something becomes a social or public value not only when it is a value that individuals attach to the well-being of others, or an aggregate state of society, but when something like a collective public shows up to certify the importance of the value. </w:t>
      </w:r>
      <w:r w:rsidR="00137F8C">
        <w:t xml:space="preserve"> Such affirmation makes it less likely that the public value being pursued by the social change maker or social entrepreneur is an idiosyncratic or wro</w:t>
      </w:r>
      <w:r w:rsidR="001571C5">
        <w:t xml:space="preserve">ng view of what constitutes a satisfactory idea </w:t>
      </w:r>
      <w:r w:rsidR="00137F8C">
        <w:t xml:space="preserve">of a good and just society. </w:t>
      </w:r>
    </w:p>
    <w:p w14:paraId="48142114" w14:textId="77777777" w:rsidR="0096093D" w:rsidRDefault="00A056EE" w:rsidP="0096093D">
      <w:pPr>
        <w:rPr>
          <w:b/>
        </w:rPr>
      </w:pPr>
      <w:r>
        <w:rPr>
          <w:b/>
        </w:rPr>
        <w:t xml:space="preserve">Getting Past the Giggle Test: Clarifying the Purposes, Imagining the Means, and Strengthening the Logic and Evidence that Links Means to Ends </w:t>
      </w:r>
    </w:p>
    <w:p w14:paraId="4745D31B" w14:textId="77777777" w:rsidR="003F08D0" w:rsidRDefault="00C8191C" w:rsidP="0096093D">
      <w:ins w:id="119" w:author="Sarah Johnson" w:date="2013-09-08T16:43:00Z">
        <w:r>
          <w:tab/>
        </w:r>
      </w:ins>
      <w:r w:rsidR="00C811E2">
        <w:t xml:space="preserve">The broad view of </w:t>
      </w:r>
      <w:r w:rsidR="00506F33">
        <w:t xml:space="preserve">the ends described above that can be called social or publicly valuable provides </w:t>
      </w:r>
      <w:r w:rsidR="001C6076">
        <w:t>plenty of room for a social change agent</w:t>
      </w:r>
      <w:r w:rsidR="003F08D0">
        <w:t>’</w:t>
      </w:r>
      <w:r w:rsidR="001C6076">
        <w:t xml:space="preserve">s moral imagination to range over conditions in society that could be improved. This is true for individuals in liberal societies which extend a broad authorization to individuals to imagine and </w:t>
      </w:r>
      <w:r w:rsidR="003F08D0">
        <w:t>pursue social change objectives. B</w:t>
      </w:r>
      <w:r w:rsidR="001C6076">
        <w:t xml:space="preserve">ut it is also true for those </w:t>
      </w:r>
      <w:r w:rsidR="00C811E2">
        <w:t>societies</w:t>
      </w:r>
      <w:r w:rsidR="001C6076">
        <w:t xml:space="preserve"> in which </w:t>
      </w:r>
      <w:r w:rsidR="00C811E2">
        <w:t>both cultural and governmental forces sup</w:t>
      </w:r>
      <w:r w:rsidR="00F77DDF">
        <w:t>press social change efforts directed</w:t>
      </w:r>
      <w:r w:rsidR="00C811E2">
        <w:t xml:space="preserve"> against sacrosanct </w:t>
      </w:r>
      <w:r w:rsidR="00F77DDF">
        <w:t xml:space="preserve">social </w:t>
      </w:r>
      <w:r w:rsidR="00C811E2">
        <w:t>structures</w:t>
      </w:r>
      <w:r w:rsidR="00F77DDF">
        <w:t xml:space="preserve"> and values. </w:t>
      </w:r>
      <w:r w:rsidR="003F08D0">
        <w:t xml:space="preserve"> The great virtue of human beings is that they can hold onto an ideal of the good and the right even under terrible conditions.</w:t>
      </w:r>
      <w:r w:rsidR="0096093D">
        <w:t xml:space="preserve"> </w:t>
      </w:r>
    </w:p>
    <w:p w14:paraId="5CC0A0A7" w14:textId="77777777" w:rsidR="0096093D" w:rsidRDefault="00C8191C" w:rsidP="0096093D">
      <w:ins w:id="120" w:author="Sarah Johnson" w:date="2013-09-08T16:43:00Z">
        <w:r>
          <w:tab/>
        </w:r>
      </w:ins>
      <w:r w:rsidR="00C12886">
        <w:t xml:space="preserve">The wide discretion given to human beings to imagine how individual and social conditions could be improved could be seen as an invitation to be a bit casual in imaging a value creating social change plan. There are so many urgent needs, it shouldn’t take much thought to figure out something that would be worth doing. </w:t>
      </w:r>
    </w:p>
    <w:p w14:paraId="64E00B72" w14:textId="77777777" w:rsidR="00C12886" w:rsidRDefault="00C8191C" w:rsidP="0096093D">
      <w:ins w:id="121" w:author="Sarah Johnson" w:date="2013-09-08T16:43:00Z">
        <w:r>
          <w:tab/>
        </w:r>
      </w:ins>
      <w:r w:rsidR="00C12886">
        <w:t xml:space="preserve">Experience also teaches us that the process of trying to make social change is a long and uncertain one. One can start with a particular vision, and commit oneself to pursuing it, but find out somewhere along the way that the idea is not working out very well. Or, one might come across an even better idea. If one is going to change one’s mind anyway, it may not make sense to devote too much energy to developing a particular social change idea in detail at the outset. It might be wise to let it remain a bit vague so that one can be flexible enough to make adjustments as one learns from additional thought, discussion with others, and accumulating experience. </w:t>
      </w:r>
    </w:p>
    <w:p w14:paraId="0223FA05" w14:textId="77777777" w:rsidR="009E1411" w:rsidRPr="009E1411" w:rsidRDefault="009E1411" w:rsidP="0096093D">
      <w:pPr>
        <w:rPr>
          <w:i/>
        </w:rPr>
      </w:pPr>
      <w:r>
        <w:tab/>
      </w:r>
      <w:r>
        <w:rPr>
          <w:i/>
        </w:rPr>
        <w:t>Reasons to Be Rigorous Rather than Casual In Developing a Social Change Idea</w:t>
      </w:r>
    </w:p>
    <w:p w14:paraId="393B50FB" w14:textId="77777777" w:rsidR="00A056EE" w:rsidRDefault="00C12886" w:rsidP="00A056EE">
      <w:pPr>
        <w:ind w:firstLine="720"/>
      </w:pPr>
      <w:r>
        <w:t>Despite these t</w:t>
      </w:r>
      <w:r w:rsidR="00BD46C4">
        <w:t xml:space="preserve">wo observations, there are four </w:t>
      </w:r>
      <w:r>
        <w:t xml:space="preserve">reasons for thinking hard about a social change idea with some care, and in some detail, and with an eye to its practicality near the beginning of one’s efforts. </w:t>
      </w:r>
      <w:r w:rsidR="00BD46C4">
        <w:t xml:space="preserve"> </w:t>
      </w:r>
    </w:p>
    <w:p w14:paraId="339E8BBF" w14:textId="77777777" w:rsidR="00BD46C4" w:rsidRDefault="00C8191C" w:rsidP="00A056EE">
      <w:pPr>
        <w:ind w:firstLine="720"/>
      </w:pPr>
      <w:ins w:id="122" w:author="Sarah Johnson" w:date="2013-09-08T16:45:00Z">
        <w:r>
          <w:t>The first reason</w:t>
        </w:r>
      </w:ins>
      <w:del w:id="123" w:author="Sarah Johnson" w:date="2013-09-08T16:45:00Z">
        <w:r w:rsidR="00BD46C4" w:rsidDel="00C8191C">
          <w:delText>One</w:delText>
        </w:r>
      </w:del>
      <w:r w:rsidR="00BD46C4">
        <w:t xml:space="preserve"> is that </w:t>
      </w:r>
      <w:r w:rsidR="00BD46C4" w:rsidRPr="00C8191C">
        <w:rPr>
          <w:i/>
          <w:rPrChange w:id="124" w:author="Sarah Johnson" w:date="2013-09-08T16:45:00Z">
            <w:rPr/>
          </w:rPrChange>
        </w:rPr>
        <w:t xml:space="preserve">one can simply be wrong </w:t>
      </w:r>
      <w:ins w:id="125" w:author="Sarah Johnson" w:date="2013-09-08T16:45:00Z">
        <w:r w:rsidRPr="00C8191C">
          <w:rPr>
            <w:i/>
            <w:rPrChange w:id="126" w:author="Sarah Johnson" w:date="2013-09-08T16:45:00Z">
              <w:rPr/>
            </w:rPrChange>
          </w:rPr>
          <w:t>about the merits of a social change idea</w:t>
        </w:r>
      </w:ins>
      <w:del w:id="127" w:author="Sarah Johnson" w:date="2013-09-08T16:45:00Z">
        <w:r w:rsidR="00BD46C4" w:rsidRPr="00C8191C" w:rsidDel="00C8191C">
          <w:rPr>
            <w:i/>
            <w:rPrChange w:id="128" w:author="Sarah Johnson" w:date="2013-09-08T16:45:00Z">
              <w:rPr/>
            </w:rPrChange>
          </w:rPr>
          <w:delText>on the merits</w:delText>
        </w:r>
      </w:del>
      <w:r w:rsidR="00BD46C4" w:rsidRPr="00C8191C">
        <w:rPr>
          <w:i/>
          <w:rPrChange w:id="129" w:author="Sarah Johnson" w:date="2013-09-08T16:45:00Z">
            <w:rPr/>
          </w:rPrChange>
        </w:rPr>
        <w:t>.</w:t>
      </w:r>
      <w:r w:rsidR="00BD46C4" w:rsidRPr="00BD46C4">
        <w:t xml:space="preserve"> </w:t>
      </w:r>
      <w:r w:rsidR="00BD46C4">
        <w:t>Perhaps extending cheap credit to the poor will not help them much, and cannot reasonably be viewed as a blow for justice and freedom since there is no</w:t>
      </w:r>
      <w:del w:id="130" w:author="Sarah Johnson" w:date="2013-09-08T16:46:00Z">
        <w:r w:rsidR="00BD46C4" w:rsidDel="00C8191C">
          <w:delText>t</w:delText>
        </w:r>
      </w:del>
      <w:r w:rsidR="00BD46C4">
        <w:t xml:space="preserve"> human right to credit. Perhaps programs for teen parents will increase the number of teen parents because the consequences of becoming pregnant and giving birth as a teenager will become less severe, and the educational program will do nothing to change the self-esteem or social standing of the women</w:t>
      </w:r>
      <w:ins w:id="131" w:author="Sarah Johnson" w:date="2013-09-08T16:46:00Z">
        <w:r>
          <w:t xml:space="preserve">, etc. </w:t>
        </w:r>
      </w:ins>
      <w:del w:id="132" w:author="Sarah Johnson" w:date="2013-09-08T16:46:00Z">
        <w:r w:rsidR="00BD46C4" w:rsidDel="00C8191C">
          <w:delText xml:space="preserve">. ETC. </w:delText>
        </w:r>
      </w:del>
      <w:r w:rsidR="00BD46C4">
        <w:t xml:space="preserve">When one is acting on his or her own view about how the world works, how it can be changed, and what would constitute a valuable change, one can, in fact, make errors that will lead to harm and regret. </w:t>
      </w:r>
      <w:r w:rsidR="00BD46C4" w:rsidRPr="00C8191C">
        <w:rPr>
          <w:i/>
          <w:rPrChange w:id="133" w:author="Sarah Johnson" w:date="2013-09-08T16:46:00Z">
            <w:rPr/>
          </w:rPrChange>
        </w:rPr>
        <w:t>Anyone who wants to take responsi</w:t>
      </w:r>
      <w:ins w:id="134" w:author="Sarah Johnson" w:date="2013-09-08T16:45:00Z">
        <w:r w:rsidRPr="00C8191C">
          <w:rPr>
            <w:i/>
            <w:rPrChange w:id="135" w:author="Sarah Johnson" w:date="2013-09-08T16:46:00Z">
              <w:rPr/>
            </w:rPrChange>
          </w:rPr>
          <w:t>bi</w:t>
        </w:r>
      </w:ins>
      <w:r w:rsidR="00BD46C4" w:rsidRPr="00C8191C">
        <w:rPr>
          <w:i/>
          <w:rPrChange w:id="136" w:author="Sarah Johnson" w:date="2013-09-08T16:46:00Z">
            <w:rPr/>
          </w:rPrChange>
        </w:rPr>
        <w:t xml:space="preserve">lity for the condition of others, and to use valuable collectively owned resources has a moral responsibility to be reasonably sure that they </w:t>
      </w:r>
      <w:commentRangeStart w:id="137"/>
      <w:r w:rsidR="00BD46C4" w:rsidRPr="00C8191C">
        <w:rPr>
          <w:i/>
          <w:rPrChange w:id="138" w:author="Sarah Johnson" w:date="2013-09-08T16:46:00Z">
            <w:rPr/>
          </w:rPrChange>
        </w:rPr>
        <w:t xml:space="preserve">have </w:t>
      </w:r>
      <w:ins w:id="139" w:author="Sarah Johnson" w:date="2013-09-08T16:47:00Z">
        <w:r w:rsidR="00534E64">
          <w:rPr>
            <w:i/>
          </w:rPr>
          <w:t>tested the merits of their idea.</w:t>
        </w:r>
        <w:commentRangeEnd w:id="137"/>
        <w:r w:rsidR="00534E64">
          <w:rPr>
            <w:rStyle w:val="CommentReference"/>
          </w:rPr>
          <w:commentReference w:id="137"/>
        </w:r>
      </w:ins>
      <w:del w:id="141" w:author="Sarah Johnson" w:date="2013-09-08T16:47:00Z">
        <w:r w:rsidR="00BD46C4" w:rsidRPr="00C8191C" w:rsidDel="00534E64">
          <w:rPr>
            <w:i/>
            <w:rPrChange w:id="142" w:author="Sarah Johnson" w:date="2013-09-08T16:46:00Z">
              <w:rPr/>
            </w:rPrChange>
          </w:rPr>
          <w:delText>a go</w:delText>
        </w:r>
      </w:del>
    </w:p>
    <w:p w14:paraId="6463F1B5" w14:textId="77777777" w:rsidR="00C16F60" w:rsidRDefault="00C16F60" w:rsidP="00BD46C4">
      <w:r>
        <w:tab/>
        <w:t xml:space="preserve">A second reason for much thought in advance before </w:t>
      </w:r>
      <w:del w:id="143" w:author="Sarah Johnson" w:date="2013-09-08T16:49:00Z">
        <w:r w:rsidDel="00534E64">
          <w:delText>getting into</w:delText>
        </w:r>
      </w:del>
      <w:ins w:id="144" w:author="Sarah Johnson" w:date="2013-09-08T16:49:00Z">
        <w:r w:rsidR="00534E64">
          <w:t>testing an idea in</w:t>
        </w:r>
      </w:ins>
      <w:r>
        <w:t xml:space="preserve"> the field </w:t>
      </w:r>
      <w:r w:rsidR="00BD46C4">
        <w:t xml:space="preserve">is that </w:t>
      </w:r>
      <w:r w:rsidR="00BD46C4" w:rsidRPr="00534E64">
        <w:rPr>
          <w:i/>
          <w:rPrChange w:id="145" w:author="Sarah Johnson" w:date="2013-09-08T16:49:00Z">
            <w:rPr/>
          </w:rPrChange>
        </w:rPr>
        <w:t>it is relatively cheap to change one’s mind about the particular ends or the particular means before one goes into action</w:t>
      </w:r>
      <w:r w:rsidR="00BD46C4">
        <w:t xml:space="preserve">. Once one is in motion, one learns a lot, but often learns it expensively and painfully. </w:t>
      </w:r>
    </w:p>
    <w:p w14:paraId="693C85FE" w14:textId="77777777" w:rsidR="00C16F60" w:rsidRDefault="00BD46C4" w:rsidP="00C16F60">
      <w:pPr>
        <w:ind w:firstLine="720"/>
      </w:pPr>
      <w:r>
        <w:t xml:space="preserve">A </w:t>
      </w:r>
      <w:r w:rsidR="00C16F60">
        <w:t>third</w:t>
      </w:r>
      <w:r>
        <w:t xml:space="preserve"> is that </w:t>
      </w:r>
      <w:r w:rsidRPr="00534E64">
        <w:rPr>
          <w:i/>
          <w:rPrChange w:id="146" w:author="Sarah Johnson" w:date="2013-09-08T16:49:00Z">
            <w:rPr/>
          </w:rPrChange>
        </w:rPr>
        <w:t>having a plan is a necessary price of admission.</w:t>
      </w:r>
      <w:r>
        <w:t xml:space="preserve"> One cannot figure out how valuable one’s own assets are in bringing about a particular change if one cannot link those assets to key tasks that need to be performed. And one cannot attract support from others if they cannot believe in both the ends you are pursuing and the means you are relying upon. Indeed, </w:t>
      </w:r>
      <w:r w:rsidRPr="00534E64">
        <w:rPr>
          <w:i/>
          <w:rPrChange w:id="147" w:author="Sarah Johnson" w:date="2013-09-08T16:49:00Z">
            <w:rPr/>
          </w:rPrChange>
        </w:rPr>
        <w:t xml:space="preserve">it is best if the key supporters and key members of the team have actually worked through the design with you so that they know its details, and its overall strengths and weaknesses. </w:t>
      </w:r>
    </w:p>
    <w:p w14:paraId="51ED47ED" w14:textId="77777777" w:rsidR="00C16F60" w:rsidRDefault="00BD46C4" w:rsidP="00C16F60">
      <w:pPr>
        <w:ind w:firstLine="720"/>
      </w:pPr>
      <w:r>
        <w:t xml:space="preserve">A </w:t>
      </w:r>
      <w:r w:rsidR="00C16F60">
        <w:t xml:space="preserve">fourth </w:t>
      </w:r>
      <w:r>
        <w:t xml:space="preserve">is that </w:t>
      </w:r>
      <w:r w:rsidRPr="00534E64">
        <w:rPr>
          <w:i/>
          <w:rPrChange w:id="148" w:author="Sarah Johnson" w:date="2013-09-08T16:50:00Z">
            <w:rPr/>
          </w:rPrChange>
        </w:rPr>
        <w:t>it is important to learn what has been done before and how your idea builds on, and improves prior efforts.</w:t>
      </w:r>
      <w:r>
        <w:t xml:space="preserve"> This will help you avoid  “re-inventing the wheel,” or repeating past mistakes. </w:t>
      </w:r>
    </w:p>
    <w:p w14:paraId="16ED2318" w14:textId="77777777" w:rsidR="00BD46C4" w:rsidRDefault="00BD46C4" w:rsidP="00C16F60">
      <w:pPr>
        <w:ind w:firstLine="720"/>
      </w:pPr>
      <w:r>
        <w:t>A f</w:t>
      </w:r>
      <w:r w:rsidR="00C16F60">
        <w:t>if</w:t>
      </w:r>
      <w:r>
        <w:t xml:space="preserve">th is that </w:t>
      </w:r>
      <w:r w:rsidRPr="00534E64">
        <w:rPr>
          <w:i/>
          <w:rPrChange w:id="149" w:author="Sarah Johnson" w:date="2013-09-08T16:50:00Z">
            <w:rPr/>
          </w:rPrChange>
        </w:rPr>
        <w:t xml:space="preserve">having a relatively clear plan can act as an early warning and instructive feedback system. </w:t>
      </w:r>
      <w:r>
        <w:t>The plan will help the entrepreneur quickly identify what particular bit of the effort</w:t>
      </w:r>
      <w:r>
        <w:rPr>
          <w:rFonts w:ascii="Times New Roman" w:hAnsi="Times New Roman"/>
        </w:rPr>
        <w:t xml:space="preserve"> may go </w:t>
      </w:r>
      <w:r>
        <w:t xml:space="preserve">wrong, and take </w:t>
      </w:r>
      <w:ins w:id="150" w:author="Sarah Johnson" w:date="2013-09-08T16:51:00Z">
        <w:r w:rsidR="00534E64">
          <w:t>preventative</w:t>
        </w:r>
      </w:ins>
      <w:del w:id="151" w:author="Sarah Johnson" w:date="2013-09-08T16:51:00Z">
        <w:r w:rsidDel="00534E64">
          <w:delText>corrective</w:delText>
        </w:r>
      </w:del>
      <w:r>
        <w:t xml:space="preserve"> action.</w:t>
      </w:r>
    </w:p>
    <w:p w14:paraId="22681AF3" w14:textId="77777777" w:rsidR="0092556C" w:rsidRDefault="00A056EE" w:rsidP="00A95075">
      <w:pPr>
        <w:ind w:firstLine="720"/>
      </w:pPr>
      <w:r>
        <w:t xml:space="preserve">But the discipline of </w:t>
      </w:r>
      <w:ins w:id="152" w:author="Sarah Johnson" w:date="2013-09-08T16:52:00Z">
        <w:r w:rsidR="00534E64">
          <w:t xml:space="preserve">pre-action rigorous </w:t>
        </w:r>
      </w:ins>
      <w:r>
        <w:t>thinking</w:t>
      </w:r>
      <w:del w:id="153" w:author="Sarah Johnson" w:date="2013-09-08T16:51:00Z">
        <w:r w:rsidDel="00534E64">
          <w:delText xml:space="preserve"> hard</w:delText>
        </w:r>
      </w:del>
      <w:del w:id="154" w:author="Sarah Johnson" w:date="2013-09-08T16:52:00Z">
        <w:r w:rsidDel="00534E64">
          <w:delText xml:space="preserve"> </w:delText>
        </w:r>
      </w:del>
      <w:ins w:id="155" w:author="Sarah Johnson" w:date="2013-09-08T16:51:00Z">
        <w:r w:rsidR="00534E64">
          <w:t xml:space="preserve"> </w:t>
        </w:r>
      </w:ins>
      <w:r>
        <w:t xml:space="preserve">comes at a price. The process of careful thought can lead to </w:t>
      </w:r>
      <w:r w:rsidR="0092556C">
        <w:t>“analysis/paralysis.” The natural way to avoid error is to check one’s thinking: to look at the moral and empirical assumptions one is making, to test them against logic and evidence, and to test them against the judgment of others. But this line of a</w:t>
      </w:r>
      <w:r w:rsidR="00C16F60">
        <w:t>ttack can often lead to endless</w:t>
      </w:r>
      <w:del w:id="156" w:author="Sarah Johnson" w:date="2013-09-08T16:52:00Z">
        <w:r w:rsidR="0092556C" w:rsidDel="00534E64">
          <w:delText xml:space="preserve"> and</w:delText>
        </w:r>
      </w:del>
      <w:ins w:id="157" w:author="Sarah Johnson" w:date="2013-09-08T16:52:00Z">
        <w:r w:rsidR="00534E64">
          <w:t xml:space="preserve"> </w:t>
        </w:r>
      </w:ins>
      <w:del w:id="158" w:author="Sarah Johnson" w:date="2013-09-08T16:52:00Z">
        <w:r w:rsidR="0092556C" w:rsidDel="00534E64">
          <w:delText xml:space="preserve"> </w:delText>
        </w:r>
      </w:del>
      <w:r w:rsidR="0092556C">
        <w:t xml:space="preserve">handwringing, and a preference for discussion and debate over action, or even worse, nothing more than the assertion of the importance of some particular abstract value. </w:t>
      </w:r>
      <w:r>
        <w:t xml:space="preserve"> </w:t>
      </w:r>
    </w:p>
    <w:p w14:paraId="0EDE9DD8" w14:textId="77777777" w:rsidR="00A056EE" w:rsidRDefault="00A056EE" w:rsidP="00A95075">
      <w:pPr>
        <w:ind w:firstLine="720"/>
      </w:pPr>
      <w:r>
        <w:t xml:space="preserve">The process of developing a clear, well worked out idea can also lead one astray by building too strong a commitment to that particular goal, and that particular way of reaching the goal. As noted above, once one gets in the field, one will learn </w:t>
      </w:r>
      <w:ins w:id="159" w:author="Sarah Johnson" w:date="2013-09-08T16:53:00Z">
        <w:r w:rsidR="00534E64">
          <w:t>different lessons</w:t>
        </w:r>
      </w:ins>
      <w:del w:id="160" w:author="Sarah Johnson" w:date="2013-09-08T16:53:00Z">
        <w:r w:rsidDel="00534E64">
          <w:delText>more</w:delText>
        </w:r>
      </w:del>
      <w:r>
        <w:t xml:space="preserve"> than one can simply by thinking, imagining, researching, and imagining. If one stays committed to a particular line of action, one may miss a chance to make a value creating adjustment. </w:t>
      </w:r>
    </w:p>
    <w:p w14:paraId="0D5A187A" w14:textId="2D0C89FD" w:rsidR="00C16F60" w:rsidRDefault="00C16F60" w:rsidP="00A95075">
      <w:pPr>
        <w:ind w:firstLine="720"/>
      </w:pPr>
      <w:r w:rsidRPr="00534E64">
        <w:rPr>
          <w:i/>
          <w:rPrChange w:id="161" w:author="Sarah Johnson" w:date="2013-09-08T16:54:00Z">
            <w:rPr/>
          </w:rPrChange>
        </w:rPr>
        <w:t>The challenge, then, is to find the right balance between thinking and planning in advance so that one can</w:t>
      </w:r>
      <w:del w:id="162" w:author="Sarah Johnson" w:date="2013-09-08T16:55:00Z">
        <w:r w:rsidRPr="00534E64" w:rsidDel="00534E64">
          <w:rPr>
            <w:i/>
            <w:rPrChange w:id="163" w:author="Sarah Johnson" w:date="2013-09-08T16:54:00Z">
              <w:rPr/>
            </w:rPrChange>
          </w:rPr>
          <w:delText xml:space="preserve"> know</w:delText>
        </w:r>
      </w:del>
      <w:r w:rsidRPr="00534E64">
        <w:rPr>
          <w:i/>
          <w:rPrChange w:id="164" w:author="Sarah Johnson" w:date="2013-09-08T16:54:00Z">
            <w:rPr/>
          </w:rPrChange>
        </w:rPr>
        <w:t xml:space="preserve"> </w:t>
      </w:r>
      <w:del w:id="165" w:author="Sarah Johnson" w:date="2013-09-08T16:54:00Z">
        <w:r w:rsidRPr="00534E64" w:rsidDel="00534E64">
          <w:rPr>
            <w:i/>
            <w:rPrChange w:id="166" w:author="Sarah Johnson" w:date="2013-09-08T16:54:00Z">
              <w:rPr/>
            </w:rPrChange>
          </w:rPr>
          <w:delText xml:space="preserve">that one is on </w:delText>
        </w:r>
      </w:del>
      <w:del w:id="167" w:author="Sarah Johnson" w:date="2013-09-08T16:56:00Z">
        <w:r w:rsidRPr="00534E64" w:rsidDel="00534E64">
          <w:rPr>
            <w:i/>
            <w:rPrChange w:id="168" w:author="Sarah Johnson" w:date="2013-09-08T16:54:00Z">
              <w:rPr/>
            </w:rPrChange>
          </w:rPr>
          <w:delText>reasonably firm ground</w:delText>
        </w:r>
      </w:del>
      <w:del w:id="169" w:author="Sarah Johnson" w:date="2013-09-08T16:55:00Z">
        <w:r w:rsidRPr="00534E64" w:rsidDel="00534E64">
          <w:rPr>
            <w:i/>
            <w:rPrChange w:id="170" w:author="Sarah Johnson" w:date="2013-09-08T16:54:00Z">
              <w:rPr/>
            </w:rPrChange>
          </w:rPr>
          <w:delText xml:space="preserve"> on one hand</w:delText>
        </w:r>
      </w:del>
      <w:del w:id="171" w:author="Sarah Johnson" w:date="2013-09-08T16:56:00Z">
        <w:r w:rsidRPr="00534E64" w:rsidDel="00534E64">
          <w:rPr>
            <w:i/>
            <w:rPrChange w:id="172" w:author="Sarah Johnson" w:date="2013-09-08T16:54:00Z">
              <w:rPr/>
            </w:rPrChange>
          </w:rPr>
          <w:delText>, and</w:delText>
        </w:r>
        <w:r w:rsidRPr="00534E64" w:rsidDel="006B3A26">
          <w:rPr>
            <w:i/>
            <w:rPrChange w:id="173" w:author="Sarah Johnson" w:date="2013-09-08T16:54:00Z">
              <w:rPr/>
            </w:rPrChange>
          </w:rPr>
          <w:delText xml:space="preserve"> </w:delText>
        </w:r>
      </w:del>
      <w:r w:rsidRPr="00534E64">
        <w:rPr>
          <w:i/>
          <w:rPrChange w:id="174" w:author="Sarah Johnson" w:date="2013-09-08T16:54:00Z">
            <w:rPr/>
          </w:rPrChange>
        </w:rPr>
        <w:t>be</w:t>
      </w:r>
      <w:del w:id="175" w:author="Sarah Johnson" w:date="2013-09-08T16:54:00Z">
        <w:r w:rsidRPr="00534E64" w:rsidDel="00534E64">
          <w:rPr>
            <w:i/>
            <w:rPrChange w:id="176" w:author="Sarah Johnson" w:date="2013-09-08T16:54:00Z">
              <w:rPr/>
            </w:rPrChange>
          </w:rPr>
          <w:delText>ing</w:delText>
        </w:r>
      </w:del>
      <w:r w:rsidRPr="00534E64">
        <w:rPr>
          <w:i/>
          <w:rPrChange w:id="177" w:author="Sarah Johnson" w:date="2013-09-08T16:54:00Z">
            <w:rPr/>
          </w:rPrChange>
        </w:rPr>
        <w:t xml:space="preserve"> willing to commit to an idea and act with determination in pursuit of that idea until the evidence accumulates that indicates it is time to change course.</w:t>
      </w:r>
      <w:r>
        <w:t xml:space="preserve"> </w:t>
      </w:r>
      <w:del w:id="178" w:author="Sarah Johnson" w:date="2013-09-08T16:56:00Z">
        <w:r w:rsidDel="006B3A26">
          <w:delText>It is this</w:delText>
        </w:r>
      </w:del>
      <w:ins w:id="179" w:author="Sarah Johnson" w:date="2013-09-08T16:56:00Z">
        <w:r w:rsidR="006B3A26">
          <w:t>Learning how to engage in this</w:t>
        </w:r>
      </w:ins>
      <w:r>
        <w:t xml:space="preserve"> kind of thinking, focused on creating an idea to which one c</w:t>
      </w:r>
      <w:ins w:id="180" w:author="Sarah Johnson" w:date="2013-09-08T16:56:00Z">
        <w:r w:rsidR="006B3A26">
          <w:t>an</w:t>
        </w:r>
      </w:ins>
      <w:del w:id="181" w:author="Sarah Johnson" w:date="2013-09-08T16:56:00Z">
        <w:r w:rsidDel="006B3A26">
          <w:delText>ould</w:delText>
        </w:r>
      </w:del>
      <w:r>
        <w:t xml:space="preserve"> contingently commit</w:t>
      </w:r>
      <w:ins w:id="182" w:author="Sarah Johnson" w:date="2013-09-08T16:56:00Z">
        <w:r w:rsidR="006B3A26">
          <w:t xml:space="preserve">, </w:t>
        </w:r>
      </w:ins>
      <w:del w:id="183" w:author="Sarah Johnson" w:date="2013-09-08T16:56:00Z">
        <w:r w:rsidDel="006B3A26">
          <w:delText xml:space="preserve"> oneself </w:delText>
        </w:r>
      </w:del>
      <w:r>
        <w:t xml:space="preserve">that is the real </w:t>
      </w:r>
      <w:del w:id="184" w:author="Sarah Johnson" w:date="2013-09-08T16:55:00Z">
        <w:r w:rsidDel="00534E64">
          <w:delText xml:space="preserve">focus of </w:delText>
        </w:r>
      </w:del>
      <w:ins w:id="185" w:author="Sarah Johnson" w:date="2013-09-08T16:55:00Z">
        <w:r w:rsidR="00534E64">
          <w:t xml:space="preserve">purpose of </w:t>
        </w:r>
      </w:ins>
      <w:r>
        <w:t xml:space="preserve">Assignment </w:t>
      </w:r>
      <w:del w:id="186" w:author="Sarah Johnson" w:date="2013-09-08T16:55:00Z">
        <w:r w:rsidDel="00534E64">
          <w:delText>#</w:delText>
        </w:r>
      </w:del>
      <w:r>
        <w:t xml:space="preserve">2 and Analytic Note </w:t>
      </w:r>
      <w:del w:id="187" w:author="Sarah Johnson" w:date="2013-09-08T16:55:00Z">
        <w:r w:rsidDel="00534E64">
          <w:delText>#</w:delText>
        </w:r>
      </w:del>
      <w:r>
        <w:t xml:space="preserve">2.  </w:t>
      </w:r>
    </w:p>
    <w:p w14:paraId="5469ABDA" w14:textId="77777777" w:rsidR="00C16F60" w:rsidRPr="00C16F60" w:rsidRDefault="00C16F60" w:rsidP="00A95075">
      <w:pPr>
        <w:ind w:firstLine="720"/>
        <w:rPr>
          <w:i/>
        </w:rPr>
      </w:pPr>
      <w:r>
        <w:rPr>
          <w:i/>
        </w:rPr>
        <w:t>Defining a Public Value Proposition, or a Plausibly Effective Social Change Idea</w:t>
      </w:r>
    </w:p>
    <w:p w14:paraId="74F2B87D" w14:textId="77777777" w:rsidR="00952CA0" w:rsidDel="001558B4" w:rsidRDefault="00C16F60">
      <w:pPr>
        <w:ind w:firstLine="720"/>
        <w:rPr>
          <w:del w:id="188" w:author="Sarah Johnson" w:date="2013-09-08T16:57:00Z"/>
        </w:rPr>
        <w:pPrChange w:id="189" w:author="Sarah Johnson" w:date="2013-09-08T16:57:00Z">
          <w:pPr>
            <w:pStyle w:val="ListParagraph"/>
            <w:numPr>
              <w:numId w:val="9"/>
            </w:numPr>
            <w:ind w:hanging="360"/>
          </w:pPr>
        </w:pPrChange>
      </w:pPr>
      <w:r>
        <w:t xml:space="preserve">Assignment </w:t>
      </w:r>
      <w:del w:id="190" w:author="Sarah Johnson" w:date="2013-09-08T16:57:00Z">
        <w:r w:rsidDel="001558B4">
          <w:delText>#</w:delText>
        </w:r>
      </w:del>
      <w:r>
        <w:t>2 asks students to prepare a strong public value proposition or social chan</w:t>
      </w:r>
      <w:r w:rsidR="00952CA0">
        <w:t>ge plan that can serve as a moral base and a useful guide for action. B</w:t>
      </w:r>
      <w:r w:rsidR="0065572E">
        <w:t>y definition, a</w:t>
      </w:r>
      <w:r w:rsidR="007C3D6B">
        <w:t xml:space="preserve"> </w:t>
      </w:r>
      <w:r w:rsidR="007C3D6B" w:rsidRPr="001558B4">
        <w:rPr>
          <w:i/>
          <w:rPrChange w:id="191" w:author="Sarah Johnson" w:date="2013-09-08T16:59:00Z">
            <w:rPr/>
          </w:rPrChange>
        </w:rPr>
        <w:t>public value proposition</w:t>
      </w:r>
      <w:r w:rsidR="007C3D6B">
        <w:t xml:space="preserve"> includes two key elements:</w:t>
      </w:r>
      <w:del w:id="192" w:author="Sarah Johnson" w:date="2013-09-08T16:58:00Z">
        <w:r w:rsidR="007C3D6B" w:rsidDel="001558B4">
          <w:delText xml:space="preserve">  </w:delText>
        </w:r>
      </w:del>
    </w:p>
    <w:p w14:paraId="2AF09EE9" w14:textId="77777777" w:rsidR="001558B4" w:rsidRDefault="001558B4" w:rsidP="00A95075">
      <w:pPr>
        <w:ind w:firstLine="720"/>
        <w:rPr>
          <w:ins w:id="193" w:author="Sarah Johnson" w:date="2013-09-08T16:57:00Z"/>
        </w:rPr>
      </w:pPr>
    </w:p>
    <w:p w14:paraId="71EE6FCE" w14:textId="1EA17ECF" w:rsidR="001558B4" w:rsidRDefault="007C3D6B">
      <w:pPr>
        <w:pStyle w:val="ListParagraph"/>
        <w:numPr>
          <w:ilvl w:val="0"/>
          <w:numId w:val="15"/>
        </w:numPr>
        <w:ind w:left="1170" w:hanging="450"/>
        <w:rPr>
          <w:ins w:id="194" w:author="Sarah Johnson" w:date="2013-09-08T16:57:00Z"/>
        </w:rPr>
        <w:pPrChange w:id="195" w:author="Sarah Johnson" w:date="2013-09-08T16:57:00Z">
          <w:pPr>
            <w:pStyle w:val="ListParagraph"/>
            <w:numPr>
              <w:numId w:val="9"/>
            </w:numPr>
            <w:ind w:hanging="360"/>
          </w:pPr>
        </w:pPrChange>
      </w:pPr>
      <w:del w:id="196" w:author="Sarah Johnson" w:date="2013-09-08T16:57:00Z">
        <w:r w:rsidDel="001558B4">
          <w:delText>first</w:delText>
        </w:r>
        <w:r w:rsidR="0065572E" w:rsidDel="001558B4">
          <w:delText>,</w:delText>
        </w:r>
        <w:r w:rsidDel="001558B4">
          <w:delText xml:space="preserve"> </w:delText>
        </w:r>
      </w:del>
      <w:ins w:id="197" w:author="Sarah Johnson" w:date="2013-09-08T16:57:00Z">
        <w:r w:rsidR="001558B4">
          <w:t>A</w:t>
        </w:r>
      </w:ins>
      <w:del w:id="198" w:author="Sarah Johnson" w:date="2013-09-08T16:57:00Z">
        <w:r w:rsidDel="001558B4">
          <w:delText>a</w:delText>
        </w:r>
      </w:del>
      <w:r>
        <w:t xml:space="preserve"> clear desc</w:t>
      </w:r>
      <w:r w:rsidR="0065572E">
        <w:t>ription of</w:t>
      </w:r>
      <w:r>
        <w:t xml:space="preserve"> the </w:t>
      </w:r>
      <w:r w:rsidR="0065572E">
        <w:t xml:space="preserve">desired </w:t>
      </w:r>
      <w:r>
        <w:t xml:space="preserve">social change and an explanation of </w:t>
      </w:r>
      <w:r w:rsidR="0065572E">
        <w:t xml:space="preserve">the intended results </w:t>
      </w:r>
      <w:ins w:id="199" w:author="Sarah Johnson" w:date="2013-09-08T16:58:00Z">
        <w:r w:rsidR="001558B4">
          <w:t>that will</w:t>
        </w:r>
      </w:ins>
      <w:del w:id="200" w:author="Sarah Johnson" w:date="2013-09-08T16:58:00Z">
        <w:r w:rsidR="0065572E" w:rsidDel="001558B4">
          <w:delText>w</w:delText>
        </w:r>
        <w:r w:rsidDel="001558B4">
          <w:delText>ould</w:delText>
        </w:r>
      </w:del>
      <w:r>
        <w:t xml:space="preserve"> be socially and publicly valuable</w:t>
      </w:r>
    </w:p>
    <w:p w14:paraId="1E9C7BA3" w14:textId="63442E11" w:rsidR="00952CA0" w:rsidDel="001558B4" w:rsidRDefault="007C3D6B">
      <w:pPr>
        <w:pStyle w:val="ListParagraph"/>
        <w:numPr>
          <w:ilvl w:val="0"/>
          <w:numId w:val="15"/>
        </w:numPr>
        <w:tabs>
          <w:tab w:val="left" w:pos="1170"/>
        </w:tabs>
        <w:ind w:left="1620" w:hanging="450"/>
        <w:rPr>
          <w:del w:id="201" w:author="Sarah Johnson" w:date="2013-09-08T16:57:00Z"/>
        </w:rPr>
        <w:pPrChange w:id="202" w:author="Sarah Johnson" w:date="2013-09-08T16:57:00Z">
          <w:pPr>
            <w:pStyle w:val="ListParagraph"/>
            <w:numPr>
              <w:numId w:val="9"/>
            </w:numPr>
            <w:ind w:hanging="360"/>
          </w:pPr>
        </w:pPrChange>
      </w:pPr>
      <w:del w:id="203" w:author="Sarah Johnson" w:date="2013-09-08T16:57:00Z">
        <w:r w:rsidDel="001558B4">
          <w:delText>;</w:delText>
        </w:r>
      </w:del>
    </w:p>
    <w:p w14:paraId="743FE92A" w14:textId="77777777" w:rsidR="00A056EE" w:rsidDel="001558B4" w:rsidRDefault="00A056EE">
      <w:pPr>
        <w:pStyle w:val="ListParagraph"/>
        <w:numPr>
          <w:ilvl w:val="0"/>
          <w:numId w:val="15"/>
        </w:numPr>
        <w:tabs>
          <w:tab w:val="left" w:pos="1170"/>
        </w:tabs>
        <w:ind w:left="1620" w:hanging="450"/>
        <w:rPr>
          <w:del w:id="204" w:author="Sarah Johnson" w:date="2013-09-08T16:57:00Z"/>
        </w:rPr>
        <w:pPrChange w:id="205" w:author="Sarah Johnson" w:date="2013-09-08T16:57:00Z">
          <w:pPr>
            <w:pStyle w:val="ListParagraph"/>
          </w:pPr>
        </w:pPrChange>
      </w:pPr>
    </w:p>
    <w:p w14:paraId="52E0DF00" w14:textId="3D110430" w:rsidR="00952CA0" w:rsidRDefault="007C3D6B">
      <w:pPr>
        <w:pStyle w:val="ListParagraph"/>
        <w:numPr>
          <w:ilvl w:val="0"/>
          <w:numId w:val="15"/>
        </w:numPr>
        <w:tabs>
          <w:tab w:val="left" w:pos="1170"/>
        </w:tabs>
        <w:ind w:left="1170" w:hanging="450"/>
        <w:pPrChange w:id="206" w:author="Sarah Johnson" w:date="2013-09-08T16:57:00Z">
          <w:pPr>
            <w:pStyle w:val="ListParagraph"/>
            <w:numPr>
              <w:numId w:val="9"/>
            </w:numPr>
            <w:ind w:hanging="360"/>
          </w:pPr>
        </w:pPrChange>
      </w:pPr>
      <w:del w:id="207" w:author="Sarah Johnson" w:date="2013-09-08T16:57:00Z">
        <w:r w:rsidDel="001558B4">
          <w:delText xml:space="preserve"> second, the</w:delText>
        </w:r>
      </w:del>
      <w:ins w:id="208" w:author="Sarah Johnson" w:date="2013-09-08T16:57:00Z">
        <w:r w:rsidR="001558B4">
          <w:t xml:space="preserve">A </w:t>
        </w:r>
      </w:ins>
      <w:del w:id="209" w:author="Sarah Johnson" w:date="2013-09-08T16:58:00Z">
        <w:r w:rsidDel="001558B4">
          <w:delText xml:space="preserve"> </w:delText>
        </w:r>
      </w:del>
      <w:r>
        <w:t xml:space="preserve">description of </w:t>
      </w:r>
      <w:r w:rsidR="0065572E">
        <w:t xml:space="preserve">the </w:t>
      </w:r>
      <w:r>
        <w:t xml:space="preserve">means </w:t>
      </w:r>
      <w:r w:rsidR="0065572E">
        <w:t>one intends to use to achieve the desired result, and</w:t>
      </w:r>
      <w:ins w:id="210" w:author="Sarah Johnson" w:date="2013-09-08T16:58:00Z">
        <w:r w:rsidR="001558B4">
          <w:t xml:space="preserve"> </w:t>
        </w:r>
      </w:ins>
      <w:del w:id="211" w:author="Sarah Johnson" w:date="2013-09-08T16:58:00Z">
        <w:r w:rsidR="0065572E" w:rsidDel="001558B4">
          <w:delText xml:space="preserve"> </w:delText>
        </w:r>
      </w:del>
      <w:r w:rsidR="0065572E">
        <w:t xml:space="preserve">arguments and evidence that makes it plausible that those means could actually produce the desired results (assuming that they could be </w:t>
      </w:r>
      <w:r>
        <w:t>authorized and implemented</w:t>
      </w:r>
      <w:r w:rsidR="0065572E">
        <w:t xml:space="preserve">). </w:t>
      </w:r>
      <w:r>
        <w:t xml:space="preserve"> </w:t>
      </w:r>
      <w:r w:rsidR="003F08D0">
        <w:t xml:space="preserve"> </w:t>
      </w:r>
    </w:p>
    <w:p w14:paraId="17D7EED3" w14:textId="2921F036" w:rsidR="00E64060" w:rsidRDefault="006B7946" w:rsidP="00952CA0">
      <w:pPr>
        <w:ind w:firstLine="360"/>
      </w:pPr>
      <w:ins w:id="212" w:author="Sarah Johnson" w:date="2013-09-15T15:26:00Z">
        <w:r>
          <w:tab/>
        </w:r>
      </w:ins>
      <w:r w:rsidR="003F08D0">
        <w:t xml:space="preserve">The public value proposition can and should look out to the future and </w:t>
      </w:r>
      <w:ins w:id="213" w:author="Sarah Johnson" w:date="2013-09-08T16:59:00Z">
        <w:r w:rsidR="001558B4">
          <w:t xml:space="preserve">extend </w:t>
        </w:r>
      </w:ins>
      <w:del w:id="214" w:author="Sarah Johnson" w:date="2013-09-08T16:59:00Z">
        <w:r w:rsidR="003F08D0" w:rsidDel="001558B4">
          <w:delText xml:space="preserve">be </w:delText>
        </w:r>
      </w:del>
      <w:r w:rsidR="003F08D0">
        <w:t>beyond the easy reach of the social entrepreneur. But t</w:t>
      </w:r>
      <w:r w:rsidR="00E64060">
        <w:t xml:space="preserve">o count as a professionally accomplished and technically sound plan, </w:t>
      </w:r>
      <w:r w:rsidR="00ED44CC">
        <w:t xml:space="preserve">it </w:t>
      </w:r>
      <w:del w:id="215" w:author="Sarah Johnson" w:date="2013-09-08T17:00:00Z">
        <w:r w:rsidR="00ED44CC" w:rsidDel="001558B4">
          <w:delText>has to</w:delText>
        </w:r>
      </w:del>
      <w:ins w:id="216" w:author="Sarah Johnson" w:date="2013-09-08T17:00:00Z">
        <w:r w:rsidR="001558B4">
          <w:t>must</w:t>
        </w:r>
      </w:ins>
      <w:r w:rsidR="00ED44CC">
        <w:t xml:space="preserve"> have a base in the</w:t>
      </w:r>
      <w:r w:rsidR="00E64060">
        <w:t xml:space="preserve"> here and now</w:t>
      </w:r>
      <w:r w:rsidR="00774639">
        <w:t xml:space="preserve">, </w:t>
      </w:r>
      <w:r w:rsidR="0065572E">
        <w:t>and a more or less clearly lit</w:t>
      </w:r>
      <w:r w:rsidR="00774639">
        <w:t xml:space="preserve"> </w:t>
      </w:r>
      <w:r w:rsidR="0065572E">
        <w:t>path</w:t>
      </w:r>
      <w:r w:rsidR="00ED44CC">
        <w:t xml:space="preserve"> to the future.</w:t>
      </w:r>
    </w:p>
    <w:p w14:paraId="51F1D6BD" w14:textId="607442F2" w:rsidR="0065572E" w:rsidRPr="002E3561" w:rsidRDefault="00E64060" w:rsidP="002E3561">
      <w:pPr>
        <w:ind w:firstLine="720"/>
      </w:pPr>
      <w:r>
        <w:t xml:space="preserve">We will call the first level test of whether one has produced a strong value proposition the </w:t>
      </w:r>
      <w:r w:rsidRPr="001558B4">
        <w:rPr>
          <w:i/>
          <w:rPrChange w:id="217" w:author="Sarah Johnson" w:date="2013-09-08T17:00:00Z">
            <w:rPr/>
          </w:rPrChange>
        </w:rPr>
        <w:t>Giggle Test.</w:t>
      </w:r>
      <w:r w:rsidR="00367298">
        <w:t xml:space="preserve"> (This is one step beyond having a Glimmer of an Idea that we required of you in the first assignment in order to test the fit between your social and institutional position, and your social change idea.)</w:t>
      </w:r>
      <w:r>
        <w:t xml:space="preserve"> The idea is that one has to imagine presenting one’s idea to an experienced and skeptical audience that consists of individuals who have general expertise and experience in the domain in which one is working, and getting through the presentation without prompting a giggle that implicitly asks: </w:t>
      </w:r>
      <w:ins w:id="218" w:author="Sarah Johnson" w:date="2013-09-08T17:00:00Z">
        <w:r w:rsidR="001558B4">
          <w:t>“A</w:t>
        </w:r>
      </w:ins>
      <w:del w:id="219" w:author="Sarah Johnson" w:date="2013-09-08T17:00:00Z">
        <w:r w:rsidDel="001558B4">
          <w:delText>a</w:delText>
        </w:r>
      </w:del>
      <w:r>
        <w:t xml:space="preserve">re </w:t>
      </w:r>
      <w:ins w:id="220" w:author="Sarah Johnson" w:date="2013-09-08T17:00:00Z">
        <w:r w:rsidR="001558B4">
          <w:t xml:space="preserve">you </w:t>
        </w:r>
      </w:ins>
      <w:r>
        <w:t>serious? Give me a break.</w:t>
      </w:r>
      <w:ins w:id="221" w:author="Sarah Johnson" w:date="2013-09-08T17:00:00Z">
        <w:r w:rsidR="001558B4">
          <w:t xml:space="preserve">” </w:t>
        </w:r>
      </w:ins>
      <w:del w:id="222" w:author="Sarah Johnson" w:date="2013-09-08T17:00:00Z">
        <w:r w:rsidDel="001558B4">
          <w:delText xml:space="preserve"> </w:delText>
        </w:r>
      </w:del>
      <w:r>
        <w:t>One can anticipate that reaction by imagining all the weakest points in your own argument, or inviting your friends to be as skeptical as p</w:t>
      </w:r>
      <w:r w:rsidR="001973CA">
        <w:t xml:space="preserve">ossible about the idea. That is the test you </w:t>
      </w:r>
      <w:del w:id="223" w:author="Sarah Johnson" w:date="2013-09-08T17:01:00Z">
        <w:r w:rsidR="001973CA" w:rsidDel="001558B4">
          <w:delText>have to get past</w:delText>
        </w:r>
      </w:del>
      <w:ins w:id="224" w:author="Sarah Johnson" w:date="2013-09-08T17:01:00Z">
        <w:r w:rsidR="001558B4">
          <w:t>need to pass</w:t>
        </w:r>
      </w:ins>
      <w:r w:rsidR="001973CA">
        <w:t xml:space="preserve"> for Assignment 2 in the course. </w:t>
      </w:r>
      <w:r>
        <w:t xml:space="preserve"> </w:t>
      </w:r>
      <w:r w:rsidR="00ED44CC">
        <w:t xml:space="preserve"> </w:t>
      </w:r>
    </w:p>
    <w:p w14:paraId="45C7F271" w14:textId="77777777" w:rsidR="00952CA0" w:rsidRDefault="00E64060" w:rsidP="00B912F5">
      <w:pPr>
        <w:spacing w:before="240"/>
        <w:ind w:firstLine="720"/>
      </w:pPr>
      <w:r>
        <w:t xml:space="preserve">To produce </w:t>
      </w:r>
      <w:r w:rsidR="00B912F5">
        <w:t>a strong social or public value proposition, many different techniques can be deployed, and many different intellectual c</w:t>
      </w:r>
      <w:r w:rsidR="00952CA0">
        <w:t>hallenges have to be overcome. Analytic Note 1 provided some guidance about how to envision the ends and the mea</w:t>
      </w:r>
      <w:r w:rsidR="00B912F5">
        <w:t>n</w:t>
      </w:r>
      <w:r w:rsidR="00952CA0">
        <w:t xml:space="preserve">s of one’s imagined social change effort, and in particular, how to distinguish ends from means, and to deal with both at different levels of abstraction and generality. But we </w:t>
      </w:r>
      <w:del w:id="225" w:author="Sarah Johnson" w:date="2013-09-08T17:01:00Z">
        <w:r w:rsidR="00952CA0" w:rsidDel="001558B4">
          <w:delText>k</w:delText>
        </w:r>
      </w:del>
      <w:r w:rsidR="00952CA0">
        <w:t xml:space="preserve">now have to dig deeper to develop the argument and evidence that the imagined means can actually produce the desired result: to turn the glimmer of an idea into a strong public value proposition or </w:t>
      </w:r>
      <w:r w:rsidR="00A056EE">
        <w:t>plausible social change idea</w:t>
      </w:r>
      <w:r w:rsidR="00952CA0">
        <w:t xml:space="preserve">. </w:t>
      </w:r>
      <w:r w:rsidR="00B912F5">
        <w:t xml:space="preserve"> </w:t>
      </w:r>
    </w:p>
    <w:p w14:paraId="22ACB477" w14:textId="15930A4E" w:rsidR="006D3C05" w:rsidRDefault="00952CA0" w:rsidP="00B912F5">
      <w:pPr>
        <w:spacing w:before="240"/>
        <w:ind w:firstLine="720"/>
      </w:pPr>
      <w:r>
        <w:t xml:space="preserve">In </w:t>
      </w:r>
      <w:r w:rsidR="00B912F5">
        <w:t xml:space="preserve">the public sector, those techniques are </w:t>
      </w:r>
      <w:r w:rsidR="002E3561">
        <w:t xml:space="preserve">those associated with the practice of policy analysis and program design. In the private sector, they are the techniques of product and service design </w:t>
      </w:r>
      <w:r w:rsidR="00B912F5">
        <w:t>(combined with market analysis)</w:t>
      </w:r>
      <w:r w:rsidR="002E3561">
        <w:t xml:space="preserve"> The core task is for the social innovator </w:t>
      </w:r>
      <w:r w:rsidR="006D3C05">
        <w:t xml:space="preserve">to </w:t>
      </w:r>
      <w:r w:rsidR="00774639">
        <w:t xml:space="preserve">imagine a particular set of actions that, if taken, would produce a </w:t>
      </w:r>
      <w:r w:rsidR="00B912F5">
        <w:t xml:space="preserve">socially valuable result. </w:t>
      </w:r>
      <w:r w:rsidR="00774639">
        <w:t>In the case of the</w:t>
      </w:r>
      <w:r w:rsidR="006D3C05">
        <w:t xml:space="preserve"> private entrepreneur, that result would be a profitable and sustainable business. In the case of a social entrepreneur or social change maker, the resu</w:t>
      </w:r>
      <w:r w:rsidR="002E3561">
        <w:t xml:space="preserve">lt would be a </w:t>
      </w:r>
      <w:r w:rsidR="006D3C05">
        <w:t>change in material conditions and social relationships that</w:t>
      </w:r>
      <w:r w:rsidR="002E3561">
        <w:t xml:space="preserve"> were more closely aligned with a more or less collectively endorsed view of a good and just society.</w:t>
      </w:r>
      <w:r w:rsidR="007B730B">
        <w:t xml:space="preserve"> The paragraphs below </w:t>
      </w:r>
      <w:del w:id="226" w:author="Sarah Johnson" w:date="2013-09-08T17:02:00Z">
        <w:r w:rsidR="007B730B" w:rsidDel="001558B4">
          <w:delText>set out</w:delText>
        </w:r>
      </w:del>
      <w:ins w:id="227" w:author="Sarah Johnson" w:date="2013-09-08T17:02:00Z">
        <w:r w:rsidR="001558B4">
          <w:t>describe</w:t>
        </w:r>
      </w:ins>
      <w:r w:rsidR="007B730B">
        <w:t xml:space="preserve"> some of the important ideas and practices associated with developing a strong public value </w:t>
      </w:r>
      <w:r w:rsidR="007E7932">
        <w:t>proposition, but this is at least partly an art, and getting good at it requires one to practice, and to develop one’s own style. These are merely suggestions and guideposts.</w:t>
      </w:r>
      <w:r w:rsidR="006D3C05">
        <w:t xml:space="preserve"> </w:t>
      </w:r>
    </w:p>
    <w:p w14:paraId="569403C8" w14:textId="77777777" w:rsidR="0008331F" w:rsidRDefault="000F6903" w:rsidP="0008331F">
      <w:pPr>
        <w:ind w:firstLine="720"/>
        <w:rPr>
          <w:i/>
        </w:rPr>
      </w:pPr>
      <w:r>
        <w:rPr>
          <w:i/>
        </w:rPr>
        <w:t xml:space="preserve">Conceptualizing, Naming, </w:t>
      </w:r>
      <w:r w:rsidR="0008331F">
        <w:rPr>
          <w:i/>
        </w:rPr>
        <w:t xml:space="preserve">Illustrating </w:t>
      </w:r>
      <w:r>
        <w:rPr>
          <w:i/>
        </w:rPr>
        <w:t xml:space="preserve">and Measuring </w:t>
      </w:r>
      <w:r w:rsidR="0008331F">
        <w:rPr>
          <w:i/>
        </w:rPr>
        <w:t>the Public Value to be Produced</w:t>
      </w:r>
    </w:p>
    <w:p w14:paraId="07620599" w14:textId="77777777" w:rsidR="0008331F" w:rsidRDefault="001973CA" w:rsidP="001F1284">
      <w:pPr>
        <w:ind w:firstLine="720"/>
      </w:pPr>
      <w:r>
        <w:t>As indicated in Analytic Note 1, a</w:t>
      </w:r>
      <w:r w:rsidR="001F1284">
        <w:t xml:space="preserve"> strong public value proposition has to be begin with a clear statement of the valuable social change one seeks to produce </w:t>
      </w:r>
      <w:r w:rsidR="0008331F">
        <w:t>for the benefit of society – whether that society is a small, local community, or a group of individuals with common purposes trying to find their place in the wider society, or in the society as a whole.</w:t>
      </w:r>
      <w:r w:rsidR="001F1284">
        <w:t xml:space="preserve"> This sounds much easier than it is.</w:t>
      </w:r>
    </w:p>
    <w:p w14:paraId="567D6E4F" w14:textId="064F9115" w:rsidR="0008331F" w:rsidRDefault="0008331F" w:rsidP="0008331F">
      <w:pPr>
        <w:ind w:firstLine="720"/>
      </w:pPr>
      <w:r>
        <w:t>Howard Raiffa, the great decision theorist, had a particular way of approaching the difficult problem of defining the</w:t>
      </w:r>
      <w:r w:rsidR="001F1284">
        <w:t xml:space="preserve"> values, goals and</w:t>
      </w:r>
      <w:r>
        <w:t xml:space="preserve"> objectives </w:t>
      </w:r>
      <w:r w:rsidR="001F1284">
        <w:t>that were to be pursued in either a</w:t>
      </w:r>
      <w:ins w:id="228" w:author="Sarah Johnson" w:date="2013-09-08T17:03:00Z">
        <w:r w:rsidR="001558B4">
          <w:t>n</w:t>
        </w:r>
      </w:ins>
      <w:r w:rsidR="001F1284">
        <w:t xml:space="preserve"> individual or collective effort. He advised individuals to create what he called an “attribute hierarchy.” The first step was simply to write down anything that seemed to be important </w:t>
      </w:r>
      <w:del w:id="229" w:author="Sarah Johnson" w:date="2013-09-08T17:03:00Z">
        <w:r w:rsidR="001F1284" w:rsidDel="001558B4">
          <w:delText xml:space="preserve">to consider </w:delText>
        </w:r>
      </w:del>
      <w:r w:rsidR="001F1284">
        <w:t>when considering a particular problem, or an action designed to deal with the problem.</w:t>
      </w:r>
      <w:r>
        <w:t xml:space="preserve"> By </w:t>
      </w:r>
      <w:commentRangeStart w:id="230"/>
      <w:r>
        <w:t xml:space="preserve">using the very neutral term “attribute” (rather than the more </w:t>
      </w:r>
      <w:r w:rsidR="001F1284">
        <w:t>powerful</w:t>
      </w:r>
      <w:r>
        <w:t xml:space="preserve"> ideas of </w:t>
      </w:r>
      <w:r w:rsidR="001F1284">
        <w:t xml:space="preserve">values, </w:t>
      </w:r>
      <w:r>
        <w:t>goals and objectives), he invited</w:t>
      </w:r>
      <w:r w:rsidR="001F1284">
        <w:t xml:space="preserve"> one to be very open in describing things that might matter, or might deflect a choice from one path of action to another. </w:t>
      </w:r>
      <w:r>
        <w:t xml:space="preserve"> </w:t>
      </w:r>
      <w:commentRangeEnd w:id="230"/>
      <w:r w:rsidR="001558B4">
        <w:rPr>
          <w:rStyle w:val="CommentReference"/>
        </w:rPr>
        <w:commentReference w:id="230"/>
      </w:r>
    </w:p>
    <w:p w14:paraId="24FDC197" w14:textId="77777777" w:rsidR="001973CA" w:rsidRDefault="001F1284" w:rsidP="002036C6">
      <w:pPr>
        <w:ind w:firstLine="720"/>
      </w:pPr>
      <w:r>
        <w:t>Generating the list is just the start, however. Once one has the list, one has to begin working over the items one has li</w:t>
      </w:r>
      <w:r w:rsidR="00641B64">
        <w:t>sted.  There are two questions.  F</w:t>
      </w:r>
      <w:r>
        <w:t xml:space="preserve">irst, </w:t>
      </w:r>
      <w:r w:rsidR="00641B64">
        <w:t>is the particular item on the list I am now considering a value I am trying to advance or defend and that I would use in evaluating the results of the action I imagine taking, or is it a means to the end, or some kind of indicator or correlate of the real value I am after? The goal here is to be sure that the list represents effects that are valued intrinsically for themselves</w:t>
      </w:r>
      <w:r w:rsidR="001973CA">
        <w:t>, not as an element of a larger value, or a means to achieve a desired value</w:t>
      </w:r>
      <w:r w:rsidR="00641B64">
        <w:t xml:space="preserve">. </w:t>
      </w:r>
    </w:p>
    <w:p w14:paraId="35F87F1E" w14:textId="77777777" w:rsidR="00641B64" w:rsidRDefault="00641B64" w:rsidP="002036C6">
      <w:pPr>
        <w:ind w:firstLine="720"/>
      </w:pPr>
      <w:r>
        <w:t xml:space="preserve">Second, are some of the items in the list so similar to one another in terms of the values that interest me that I can usefully combine them in a single larger category with a label that includes the particular items as sub-categories. The goal here is to reduce the complexity of the problem by lumping ideas together that seem associated with the same overarching value.  It is this process of grouping together somewhat similar concepts that gives the list of attributes the characteristic of a hierarchy. </w:t>
      </w:r>
      <w:r w:rsidR="002036C6">
        <w:t xml:space="preserve">It is not that one assigns priority values to some and not to others. </w:t>
      </w:r>
    </w:p>
    <w:p w14:paraId="193183C2" w14:textId="77777777" w:rsidR="002036C6" w:rsidRDefault="00641B64" w:rsidP="0008331F">
      <w:pPr>
        <w:ind w:firstLine="720"/>
        <w:rPr>
          <w:ins w:id="231" w:author="Sarah Johnson" w:date="2013-09-08T17:08:00Z"/>
        </w:rPr>
      </w:pPr>
      <w:commentRangeStart w:id="232"/>
      <w:r>
        <w:t xml:space="preserve"> </w:t>
      </w:r>
      <w:r w:rsidR="0092556C">
        <w:t>Figure 1</w:t>
      </w:r>
      <w:r w:rsidR="0008331F">
        <w:t xml:space="preserve"> presents </w:t>
      </w:r>
      <w:r w:rsidR="002036C6">
        <w:t>an attribute hierarchy developed t</w:t>
      </w:r>
      <w:r w:rsidR="0008331F">
        <w:t>o guide a detailed analysis of what the City of New</w:t>
      </w:r>
      <w:r w:rsidR="002036C6">
        <w:t xml:space="preserve"> York could do to deal with its </w:t>
      </w:r>
      <w:r w:rsidR="0008331F">
        <w:t>heroin problem</w:t>
      </w:r>
      <w:r w:rsidR="002036C6">
        <w:t>, circa 1974</w:t>
      </w:r>
      <w:r w:rsidR="0008331F">
        <w:t xml:space="preserve">. By developing this hierarchy of attributes associated with the use of heroin, </w:t>
      </w:r>
      <w:r w:rsidR="002036C6">
        <w:t>that were socially valued by individual change makers inside and outside of government, one essentially set out the dimensions of value in which the heroin problem could be seen and improvement assessed</w:t>
      </w:r>
      <w:commentRangeEnd w:id="232"/>
      <w:r w:rsidR="003E646A">
        <w:rPr>
          <w:rStyle w:val="CommentReference"/>
        </w:rPr>
        <w:commentReference w:id="232"/>
      </w:r>
    </w:p>
    <w:p w14:paraId="416DBC11" w14:textId="29D4A701" w:rsidR="003E646A" w:rsidRDefault="003E646A">
      <w:pPr>
        <w:ind w:firstLine="720"/>
        <w:jc w:val="center"/>
        <w:pPrChange w:id="233" w:author="Sarah Johnson" w:date="2013-09-08T17:09:00Z">
          <w:pPr>
            <w:ind w:firstLine="720"/>
          </w:pPr>
        </w:pPrChange>
      </w:pPr>
      <w:moveToRangeStart w:id="234" w:author="Sarah Johnson" w:date="2013-09-08T17:08:00Z" w:name="move240279432"/>
      <w:moveTo w:id="235" w:author="Sarah Johnson" w:date="2013-09-08T17:08:00Z">
        <w:r>
          <w:rPr>
            <w:noProof/>
          </w:rPr>
          <w:drawing>
            <wp:inline distT="0" distB="0" distL="0" distR="0" wp14:anchorId="5E178822" wp14:editId="116553EF">
              <wp:extent cx="5943600" cy="7843285"/>
              <wp:effectExtent l="0" t="0" r="0" b="5715"/>
              <wp:docPr id="2" name="Picture 2" descr="E:\MAB FILES\0_Mark Moore\0_MM Courses_2013-14\HKS\DPI-312_Fall 2013\Readings\Analytic Notes\Attributes of the Heroin Problem_ for Analytic Not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B FILES\0_Mark Moore\0_MM Courses_2013-14\HKS\DPI-312_Fall 2013\Readings\Analytic Notes\Attributes of the Heroin Problem_ for Analytic Note 2.bmp"/>
                      <pic:cNvPicPr>
                        <a:picLocks noChangeAspect="1" noChangeArrowheads="1"/>
                      </pic:cNvPicPr>
                    </pic:nvPicPr>
                    <pic:blipFill>
                      <a:blip r:embed="rId10" cstate="print"/>
                      <a:srcRect/>
                      <a:stretch>
                        <a:fillRect/>
                      </a:stretch>
                    </pic:blipFill>
                    <pic:spPr bwMode="auto">
                      <a:xfrm>
                        <a:off x="0" y="0"/>
                        <a:ext cx="5943600" cy="7843285"/>
                      </a:xfrm>
                      <a:prstGeom prst="rect">
                        <a:avLst/>
                      </a:prstGeom>
                      <a:noFill/>
                      <a:ln w="9525">
                        <a:noFill/>
                        <a:miter lim="800000"/>
                        <a:headEnd/>
                        <a:tailEnd/>
                      </a:ln>
                    </pic:spPr>
                  </pic:pic>
                </a:graphicData>
              </a:graphic>
            </wp:inline>
          </w:drawing>
        </w:r>
      </w:moveTo>
      <w:moveToRangeEnd w:id="234"/>
    </w:p>
    <w:p w14:paraId="1B98657F" w14:textId="087D64DE" w:rsidR="002036C6" w:rsidRDefault="0008331F" w:rsidP="0008331F">
      <w:pPr>
        <w:ind w:firstLine="720"/>
      </w:pPr>
      <w:r>
        <w:t xml:space="preserve">Once one had these different dimensions of value </w:t>
      </w:r>
      <w:r w:rsidR="001973CA">
        <w:t>named and conceptualized, it became</w:t>
      </w:r>
      <w:r>
        <w:t xml:space="preserve"> possible to</w:t>
      </w:r>
      <w:r w:rsidR="001973CA">
        <w:t xml:space="preserve"> go beyond the concepts of value, and</w:t>
      </w:r>
      <w:r>
        <w:t xml:space="preserve"> think about how one might illustrate </w:t>
      </w:r>
      <w:r w:rsidR="001973CA">
        <w:t>them with concrete examples and illustrations, or with particular statistics</w:t>
      </w:r>
      <w:ins w:id="236" w:author="Sarah Johnson" w:date="2013-09-08T17:09:00Z">
        <w:r w:rsidR="003E646A">
          <w:t xml:space="preserve"> </w:t>
        </w:r>
      </w:ins>
      <w:del w:id="237" w:author="Sarah Johnson" w:date="2013-09-08T17:09:00Z">
        <w:r w:rsidR="001973CA" w:rsidDel="003E646A">
          <w:delText xml:space="preserve">. </w:delText>
        </w:r>
      </w:del>
      <w:r w:rsidR="001973CA">
        <w:t>(</w:t>
      </w:r>
      <w:ins w:id="238" w:author="Sarah Johnson" w:date="2013-09-08T17:09:00Z">
        <w:r w:rsidR="003E646A">
          <w:t>r</w:t>
        </w:r>
      </w:ins>
      <w:del w:id="239" w:author="Sarah Johnson" w:date="2013-09-08T17:09:00Z">
        <w:r w:rsidR="001973CA" w:rsidDel="003E646A">
          <w:delText>R</w:delText>
        </w:r>
      </w:del>
      <w:r w:rsidR="001973CA">
        <w:t>emember: behind every statistic is a story; and each story can become a statistic)</w:t>
      </w:r>
      <w:ins w:id="240" w:author="Sarah Johnson" w:date="2013-09-08T17:09:00Z">
        <w:r w:rsidR="003E646A">
          <w:t>.</w:t>
        </w:r>
      </w:ins>
      <w:r w:rsidR="001973CA">
        <w:t xml:space="preserve"> </w:t>
      </w:r>
      <w:ins w:id="241" w:author="Sarah Johnson" w:date="2013-09-08T17:10:00Z">
        <w:r w:rsidR="003E646A">
          <w:t>After this step, i</w:t>
        </w:r>
      </w:ins>
      <w:del w:id="242" w:author="Sarah Johnson" w:date="2013-09-08T17:10:00Z">
        <w:r w:rsidDel="003E646A">
          <w:delText>I</w:delText>
        </w:r>
      </w:del>
      <w:r>
        <w:t>t wasn’t too hard to think about how to illustrate or measure the crimes committed by heroin users</w:t>
      </w:r>
      <w:ins w:id="243" w:author="Sarah Johnson" w:date="2013-09-08T17:10:00Z">
        <w:r w:rsidR="003E646A">
          <w:t>. B</w:t>
        </w:r>
      </w:ins>
      <w:del w:id="244" w:author="Sarah Johnson" w:date="2013-09-08T17:10:00Z">
        <w:r w:rsidDel="003E646A">
          <w:delText>, b</w:delText>
        </w:r>
      </w:del>
      <w:r>
        <w:t>ut one had to make a crucial distinction between property and violent crimes committed by heroin users, and crimes associated with the possession, use, and distribution of heroin, since the drug crimes were the result</w:t>
      </w:r>
      <w:del w:id="245" w:author="Sarah Johnson" w:date="2013-09-08T17:10:00Z">
        <w:r w:rsidDel="003E646A">
          <w:delText>s</w:delText>
        </w:r>
      </w:del>
      <w:r>
        <w:t xml:space="preserve"> of a policy instrument that was being deployed to reduce heroin use and prevent the other kinds of crime</w:t>
      </w:r>
      <w:ins w:id="246" w:author="Sarah Johnson" w:date="2013-09-08T17:11:00Z">
        <w:r w:rsidR="003E646A">
          <w:t>.</w:t>
        </w:r>
      </w:ins>
      <w:del w:id="247" w:author="Sarah Johnson" w:date="2013-09-08T17:11:00Z">
        <w:r w:rsidDel="003E646A">
          <w:delText xml:space="preserve">, but could, conceivably, be increasing the amount of property and violent crimes being committed by users. </w:delText>
        </w:r>
      </w:del>
    </w:p>
    <w:p w14:paraId="407A7F92" w14:textId="77777777" w:rsidR="0008331F" w:rsidRDefault="0008331F" w:rsidP="0008331F">
      <w:pPr>
        <w:ind w:firstLine="720"/>
      </w:pPr>
      <w:r>
        <w:t xml:space="preserve">It was a bit harder to think about what one meant by the dignity and autonomy of users as an important dimension of value.  The illustrations weren’t too difficult. It was easy to </w:t>
      </w:r>
      <w:r w:rsidR="000F6903">
        <w:t xml:space="preserve">present images of heroin users </w:t>
      </w:r>
      <w:r>
        <w:t xml:space="preserve">in a stupor unable to care for themselves, or so desperate to obtain drugs that they would sacrifice important relationships and chances for their future. But measurements of the particular kind of misery the users experienced were a bit harder to come by. </w:t>
      </w:r>
    </w:p>
    <w:p w14:paraId="367CD3FD" w14:textId="77777777" w:rsidR="0008331F" w:rsidRDefault="0008331F" w:rsidP="0008331F">
      <w:pPr>
        <w:ind w:firstLine="720"/>
      </w:pPr>
      <w:r>
        <w:t xml:space="preserve">A hierarchy of attributes that have been converted into a hierarchy of goals and objectives for social change ventures turns out to be an important device for social entrepreneurs not only because it focuses their own attention on what they are trying to accomplish, but, as noted above, because they bring others into the enterprise. This happens partly because the whole set of values can draw in different constituencies and supporters to the enterprise than would be possible if one concentrated only on one particular dimension of value. There might be little public support for trying to improve the dignity and autonomy of drug users, but more for the goal of reducing crimes committed by drug users, and reducing the costs they impose on the public. </w:t>
      </w:r>
      <w:commentRangeStart w:id="248"/>
      <w:r>
        <w:t xml:space="preserve">It also happens with measurement because it holds out the possibility that one might actually be able to see whether progress is being made or not. </w:t>
      </w:r>
      <w:commentRangeEnd w:id="248"/>
      <w:r w:rsidR="003E646A">
        <w:rPr>
          <w:rStyle w:val="CommentReference"/>
        </w:rPr>
        <w:commentReference w:id="248"/>
      </w:r>
      <w:r>
        <w:t>For both reasons, it is important not only to get clear about one’s objectives by setting them out in an orderly array, but also to think about how they might be illustrated to engage individuals in the process, and measured to ensure that the effort is not in vain so that it can reasonably be sustained.</w:t>
      </w:r>
    </w:p>
    <w:p w14:paraId="6DDD637B" w14:textId="77777777" w:rsidR="000F6903" w:rsidRDefault="000F6903" w:rsidP="000F6903">
      <w:pPr>
        <w:ind w:firstLine="720"/>
      </w:pPr>
      <w:r>
        <w:rPr>
          <w:i/>
        </w:rPr>
        <w:t>Valuing Improvements in Both Social Welfare and Social Status and Relationships</w:t>
      </w:r>
    </w:p>
    <w:p w14:paraId="613E45F7" w14:textId="77777777" w:rsidR="000C0A18" w:rsidRDefault="000F6903" w:rsidP="000F6903">
      <w:pPr>
        <w:ind w:firstLine="720"/>
      </w:pPr>
      <w:r>
        <w:t xml:space="preserve">As suggested in the discussion of the concept of social or public value above, when one is developing a strong public value proposition one should feel free to include ideas about changing the social status of individuals, </w:t>
      </w:r>
      <w:r w:rsidR="001973CA">
        <w:t xml:space="preserve">and the character of social relationships in which they find themselves enmeshed, </w:t>
      </w:r>
      <w:r>
        <w:t>as well as their material being. If one is trained in economics, it is natural to think of value creation primarily in terms of improvements in the material welfare of individuals living in the society: reduced poverty,</w:t>
      </w:r>
      <w:r w:rsidR="000C0A18">
        <w:t xml:space="preserve"> improved housing,</w:t>
      </w:r>
      <w:r w:rsidR="001973CA">
        <w:t xml:space="preserve"> less hunger and malnutrition, </w:t>
      </w:r>
      <w:r w:rsidR="000C0A18">
        <w:t xml:space="preserve">longer and healthier lives, more education, and so on. Measures are then constructed to locate individuals in the society in these terms, added up to determine the aggregate state of the society as well as the individuals who comprise it, and observed over time to see whether things are improving or deteriorating. Social or public value often consists of producing improvements in these material conditions at the individual and social level. </w:t>
      </w:r>
    </w:p>
    <w:p w14:paraId="2D0EFE4E" w14:textId="21ABB638" w:rsidR="00DB7E95" w:rsidRDefault="001973CA" w:rsidP="000F6903">
      <w:pPr>
        <w:ind w:firstLine="720"/>
      </w:pPr>
      <w:r>
        <w:t xml:space="preserve">If one is trained in psychology, or sociology, or anthropology, however, both </w:t>
      </w:r>
      <w:r w:rsidR="000C0A18">
        <w:t xml:space="preserve">the social status of individuals and the character of the social relationships in which they find themselves </w:t>
      </w:r>
      <w:r>
        <w:t xml:space="preserve">are understood to be vitally important in the quality of individual and social life. It follows, then, that a social entrepreneur or social change maker can create social and public value by enhancing these aspects of life as well. Think, for example, of the social and political movements to eliminate racial discrimination, or to enhance the status of women, or to protect the rights of gay people to marry and be recognized as a family unit for many economic and social purposes. </w:t>
      </w:r>
      <w:r w:rsidR="00DB7E95">
        <w:t>In a completely different sphere, think about the major effort that was made to support victims</w:t>
      </w:r>
      <w:ins w:id="249" w:author="Sarah Johnson" w:date="2013-09-08T17:14:00Z">
        <w:r w:rsidR="003E646A">
          <w:t>’</w:t>
        </w:r>
      </w:ins>
      <w:r w:rsidR="00DB7E95">
        <w:t xml:space="preserve"> rights in the prosecution of offenders, and of the effort that is now being made to restore the civil rights of convicted offenders when they have done their time, and shown that they can act as responsible citizens. These movements seek to change social relationships and status, and in doing so to enhance the dignity of citizens rather than improve material well being. </w:t>
      </w:r>
    </w:p>
    <w:p w14:paraId="333ECD8E" w14:textId="1979000E" w:rsidR="00A056EE" w:rsidRPr="00A056EE" w:rsidRDefault="000F6903" w:rsidP="00A056EE">
      <w:pPr>
        <w:ind w:firstLine="720"/>
      </w:pPr>
      <w:r>
        <w:t xml:space="preserve">It might seem odd to treat relationships, or collective social and political processes as kinds of public value. </w:t>
      </w:r>
      <w:r w:rsidR="00EE5807">
        <w:t xml:space="preserve">The usual approach is to view relationships as means for achieving social and public goals denominated in terms of indicators of material well being and social welfare. </w:t>
      </w:r>
      <w:r>
        <w:t xml:space="preserve">But it doesn’t take much experience with what feels like unjust discrimination or social oppression to understand that </w:t>
      </w:r>
      <w:ins w:id="250" w:author="Sarah Johnson" w:date="2013-09-08T17:14:00Z">
        <w:r w:rsidR="003E646A">
          <w:t>building strong relationships</w:t>
        </w:r>
      </w:ins>
      <w:del w:id="251" w:author="Sarah Johnson" w:date="2013-09-08T17:14:00Z">
        <w:r w:rsidDel="003E646A">
          <w:delText>this</w:delText>
        </w:r>
      </w:del>
      <w:r>
        <w:t xml:space="preserve"> </w:t>
      </w:r>
      <w:del w:id="252" w:author="Sarah Johnson" w:date="2013-09-08T17:15:00Z">
        <w:r w:rsidDel="003E646A">
          <w:delText>registers in the satisfactions that humans can take in their lives</w:delText>
        </w:r>
      </w:del>
      <w:ins w:id="253" w:author="Sarah Johnson" w:date="2013-09-08T17:15:00Z">
        <w:r w:rsidR="003E646A">
          <w:t xml:space="preserve">results in </w:t>
        </w:r>
      </w:ins>
      <w:del w:id="254" w:author="Sarah Johnson" w:date="2013-09-08T17:15:00Z">
        <w:r w:rsidDel="003E646A">
          <w:delText xml:space="preserve"> with </w:delText>
        </w:r>
      </w:del>
      <w:r>
        <w:t xml:space="preserve">every bit as much </w:t>
      </w:r>
      <w:ins w:id="255" w:author="Sarah Johnson" w:date="2013-09-08T17:15:00Z">
        <w:r w:rsidR="003E646A">
          <w:t>(or more) human satisfaction</w:t>
        </w:r>
      </w:ins>
      <w:del w:id="256" w:author="Sarah Johnson" w:date="2013-09-08T17:15:00Z">
        <w:r w:rsidDel="003E646A">
          <w:delText>force</w:delText>
        </w:r>
      </w:del>
      <w:r>
        <w:t xml:space="preserve"> as the experience of buying a new car, taking a vacation, or buying a </w:t>
      </w:r>
      <w:r w:rsidR="00817DBC">
        <w:t>home.  The fact that we can track</w:t>
      </w:r>
      <w:r>
        <w:t xml:space="preserve"> the latter events with a cash transaction does not mean that the experience of the former </w:t>
      </w:r>
      <w:ins w:id="257" w:author="Sarah Johnson" w:date="2013-09-08T17:16:00Z">
        <w:r w:rsidR="003E646A">
          <w:t>is</w:t>
        </w:r>
      </w:ins>
      <w:del w:id="258" w:author="Sarah Johnson" w:date="2013-09-08T17:16:00Z">
        <w:r w:rsidDel="003E646A">
          <w:delText>are</w:delText>
        </w:r>
      </w:del>
      <w:r>
        <w:t xml:space="preserve"> any less consequential, or real, or important to human experience.  Being snubbed is at</w:t>
      </w:r>
      <w:r w:rsidR="00EE5807">
        <w:t xml:space="preserve"> least as bad as being cheated. I</w:t>
      </w:r>
      <w:r>
        <w:t>ndeed, one of the worst parts of being cheated is the indignation that comes from having been taken a</w:t>
      </w:r>
      <w:r w:rsidR="00EE5807">
        <w:t xml:space="preserve">dvantage of, not just the loss! </w:t>
      </w:r>
      <w:del w:id="259" w:author="Sarah Johnson" w:date="2013-09-08T17:16:00Z">
        <w:r w:rsidDel="003E646A">
          <w:delText>The state of the relationships that mark one’s life, and the status and standing one enjoys in intimate or more social relationships, constitutes much of what individuals enjoy, and work to build and maintain.</w:delText>
        </w:r>
      </w:del>
    </w:p>
    <w:p w14:paraId="0B60848D" w14:textId="77777777" w:rsidR="009E1411" w:rsidRPr="009E1411" w:rsidRDefault="009E1411" w:rsidP="0008331F">
      <w:pPr>
        <w:ind w:firstLine="720"/>
        <w:rPr>
          <w:i/>
        </w:rPr>
      </w:pPr>
      <w:r>
        <w:rPr>
          <w:i/>
        </w:rPr>
        <w:t>Fitting Means to Ends</w:t>
      </w:r>
    </w:p>
    <w:p w14:paraId="10C9BF09" w14:textId="7963E48A" w:rsidR="00B3702D" w:rsidRDefault="009E1411" w:rsidP="00B3702D">
      <w:pPr>
        <w:ind w:firstLine="720"/>
      </w:pPr>
      <w:r>
        <w:t xml:space="preserve">Once one has developed a clear conception of the ends to be pursued, one has to turn one’s attention to the means to be used to achieve the ends. </w:t>
      </w:r>
      <w:r w:rsidR="00B3702D">
        <w:t>The social change agent, acting temporarily as a thoughtful analyst, has to develop some particular idea about how action taken by particular institutions in the society acting through particular methods could be expected to improve the conditions one has in mind. If only the government would pass the particular law one has drafted. Or, if only investors and customers could see the combined economic, material and social value of a particular product or service that could improve the lives of needy individuals in the society.  Or, if only an existing profession would change its practices to embrace new methods for delivering babies, or teaching children to read. Or, if only authority and responsibility for a given problem (along with the resources to solve it) could be shifted from institutions that have little knowledge of local problems and are rife with corruption to those that have both the local knowledge and confidence of the intended beneficiaries</w:t>
      </w:r>
      <w:ins w:id="260" w:author="Sarah Johnson" w:date="2013-09-08T17:17:00Z">
        <w:r w:rsidR="00037AB2">
          <w:t xml:space="preserve">. </w:t>
        </w:r>
      </w:ins>
      <w:del w:id="261" w:author="Sarah Johnson" w:date="2013-09-08T17:17:00Z">
        <w:r w:rsidR="00B3702D" w:rsidDel="00037AB2">
          <w:delText xml:space="preserve">, then social conditions could be improved both with respect to the delivery of services and the achievement of social outcomes, and the enhancement of the dignity and autonomy of oppressed communities.  </w:delText>
        </w:r>
      </w:del>
    </w:p>
    <w:p w14:paraId="30FF9C53" w14:textId="77777777" w:rsidR="00037AB2" w:rsidRDefault="00B3702D" w:rsidP="00B3702D">
      <w:pPr>
        <w:ind w:firstLine="720"/>
        <w:rPr>
          <w:ins w:id="262" w:author="Sarah Johnson" w:date="2013-09-08T17:23:00Z"/>
        </w:rPr>
      </w:pPr>
      <w:r>
        <w:t xml:space="preserve">These are all examples of ideas about how an important social change could be made. The ideas presented above are relatively simple versions of what have been variously </w:t>
      </w:r>
      <w:ins w:id="263" w:author="Sarah Johnson" w:date="2013-09-08T17:17:00Z">
        <w:r w:rsidR="00037AB2">
          <w:t xml:space="preserve">referred to as </w:t>
        </w:r>
      </w:ins>
      <w:r w:rsidRPr="002A2AB1">
        <w:rPr>
          <w:i/>
        </w:rPr>
        <w:t>logic model</w:t>
      </w:r>
      <w:r>
        <w:rPr>
          <w:i/>
        </w:rPr>
        <w:t>s</w:t>
      </w:r>
      <w:r>
        <w:t xml:space="preserve">, or </w:t>
      </w:r>
      <w:r>
        <w:rPr>
          <w:i/>
        </w:rPr>
        <w:t xml:space="preserve">theories of action, </w:t>
      </w:r>
      <w:r>
        <w:t xml:space="preserve">or </w:t>
      </w:r>
      <w:r w:rsidRPr="002A2AB1">
        <w:rPr>
          <w:i/>
        </w:rPr>
        <w:t>value chain</w:t>
      </w:r>
      <w:r>
        <w:rPr>
          <w:i/>
        </w:rPr>
        <w:t>s</w:t>
      </w:r>
      <w:r>
        <w:t>. The value proposition makes a link between some desired change in the society (a social outcome), and a particular set of actions necessary to produce the valued change (the means to that end.) If we could get particular social actors or institutions to do x, then we could get valuable social result</w:t>
      </w:r>
      <w:ins w:id="264" w:author="Sarah Johnson" w:date="2013-09-08T17:18:00Z">
        <w:r w:rsidR="00037AB2">
          <w:t>s</w:t>
        </w:r>
      </w:ins>
      <w:r>
        <w:rPr>
          <w:rFonts w:ascii="Times New Roman" w:hAnsi="Times New Roman"/>
        </w:rPr>
        <w:t>.</w:t>
      </w:r>
      <w:r w:rsidR="002F1C97">
        <w:t xml:space="preserve">  Figure 2 </w:t>
      </w:r>
      <w:r>
        <w:t>presents a visual image of what is generally meant by the concepts desc</w:t>
      </w:r>
      <w:r>
        <w:rPr>
          <w:rFonts w:ascii="Times New Roman" w:hAnsi="Times New Roman"/>
        </w:rPr>
        <w:t>ri</w:t>
      </w:r>
      <w:r>
        <w:t>bed above – the process through which social and public assets are deployed through a particular set of activities that produce outputs or activities that result in transactions with individuals that accumulate to important changes in individual and social conditions</w:t>
      </w:r>
      <w:ins w:id="265" w:author="Sarah Johnson" w:date="2013-09-08T17:18:00Z">
        <w:r w:rsidR="00037AB2">
          <w:t>.</w:t>
        </w:r>
      </w:ins>
    </w:p>
    <w:p w14:paraId="26B27D62" w14:textId="4438E3EC" w:rsidR="00B3702D" w:rsidRPr="00037AB2" w:rsidRDefault="00037AB2" w:rsidP="00037AB2">
      <w:pPr>
        <w:rPr>
          <w:b/>
          <w:rPrChange w:id="266" w:author="Sarah Johnson" w:date="2013-09-08T17:24:00Z">
            <w:rPr/>
          </w:rPrChange>
        </w:rPr>
      </w:pPr>
      <w:ins w:id="267" w:author="Sarah Johnson" w:date="2013-09-08T17:24:00Z">
        <w:r w:rsidRPr="00037AB2">
          <w:rPr>
            <w:b/>
            <w:rPrChange w:id="268" w:author="Sarah Johnson" w:date="2013-09-08T17:24:00Z">
              <w:rPr/>
            </w:rPrChange>
          </w:rPr>
          <w:t>Figure 2: The Value Chain</w:t>
        </w:r>
      </w:ins>
      <w:del w:id="269" w:author="Sarah Johnson" w:date="2013-09-08T17:18:00Z">
        <w:r w:rsidR="00B3702D" w:rsidRPr="00037AB2" w:rsidDel="00037AB2">
          <w:rPr>
            <w:b/>
            <w:rPrChange w:id="270" w:author="Sarah Johnson" w:date="2013-09-08T17:24:00Z">
              <w:rPr/>
            </w:rPrChange>
          </w:rPr>
          <w:delText xml:space="preserve"> – an improvement in the individual and social cond</w:delText>
        </w:r>
        <w:r w:rsidR="00861AA9" w:rsidRPr="00037AB2" w:rsidDel="00037AB2">
          <w:rPr>
            <w:b/>
            <w:rPrChange w:id="271" w:author="Sarah Johnson" w:date="2013-09-08T17:24:00Z">
              <w:rPr/>
            </w:rPrChange>
          </w:rPr>
          <w:delText>i</w:delText>
        </w:r>
        <w:r w:rsidR="00B3702D" w:rsidRPr="00037AB2" w:rsidDel="00037AB2">
          <w:rPr>
            <w:b/>
            <w:rPrChange w:id="272" w:author="Sarah Johnson" w:date="2013-09-08T17:24:00Z">
              <w:rPr/>
            </w:rPrChange>
          </w:rPr>
          <w:delText xml:space="preserve">tions in which individuals live. </w:delText>
        </w:r>
      </w:del>
    </w:p>
    <w:p w14:paraId="2880EC86" w14:textId="494B95A2" w:rsidR="00861AA9" w:rsidDel="00037AB2" w:rsidRDefault="00037AB2" w:rsidP="00861AA9">
      <w:pPr>
        <w:rPr>
          <w:del w:id="273" w:author="Sarah Johnson" w:date="2013-09-08T17:18:00Z"/>
        </w:rPr>
      </w:pPr>
      <w:ins w:id="274" w:author="Sarah Johnson" w:date="2013-09-08T17:23:00Z">
        <w:r>
          <w:rPr>
            <w:noProof/>
          </w:rPr>
          <w:drawing>
            <wp:inline distT="0" distB="0" distL="0" distR="0" wp14:anchorId="73B851CC" wp14:editId="2849C462">
              <wp:extent cx="5943600" cy="362992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rotWithShape="1">
                      <a:blip r:embed="rId11">
                        <a:extLst>
                          <a:ext uri="{28A0092B-C50C-407E-A947-70E740481C1C}">
                            <a14:useLocalDpi xmlns:a14="http://schemas.microsoft.com/office/drawing/2010/main" val="0"/>
                          </a:ext>
                        </a:extLst>
                      </a:blip>
                      <a:srcRect t="18569"/>
                      <a:stretch/>
                    </pic:blipFill>
                    <pic:spPr bwMode="auto">
                      <a:xfrm>
                        <a:off x="0" y="0"/>
                        <a:ext cx="5943600" cy="3629927"/>
                      </a:xfrm>
                      <a:prstGeom prst="rect">
                        <a:avLst/>
                      </a:prstGeom>
                      <a:ln>
                        <a:noFill/>
                      </a:ln>
                      <a:extLst>
                        <a:ext uri="{53640926-AAD7-44d8-BBD7-CCE9431645EC}">
                          <a14:shadowObscured xmlns:a14="http://schemas.microsoft.com/office/drawing/2010/main"/>
                        </a:ext>
                      </a:extLst>
                    </pic:spPr>
                  </pic:pic>
                </a:graphicData>
              </a:graphic>
            </wp:inline>
          </w:drawing>
        </w:r>
      </w:ins>
    </w:p>
    <w:p w14:paraId="74FE94F0" w14:textId="629472F3" w:rsidR="00861AA9" w:rsidDel="00037AB2" w:rsidRDefault="00861AA9" w:rsidP="00861AA9">
      <w:pPr>
        <w:rPr>
          <w:del w:id="275" w:author="Sarah Johnson" w:date="2013-09-08T17:18:00Z"/>
        </w:rPr>
      </w:pPr>
      <w:del w:id="276" w:author="Sarah Johnson" w:date="2013-09-08T17:18:00Z">
        <w:r w:rsidDel="00037AB2">
          <w:delText>JORRIT; FIGURE 2 IS A PICTURE OF THE VALUE CHAIN. HERE ARE SOME WORDS WE COULD USE</w:delText>
        </w:r>
      </w:del>
    </w:p>
    <w:p w14:paraId="65A4A73B" w14:textId="740AB17C" w:rsidR="00861AA9" w:rsidDel="00037AB2" w:rsidRDefault="00861AA9" w:rsidP="00861AA9">
      <w:pPr>
        <w:rPr>
          <w:del w:id="277" w:author="Sarah Johnson" w:date="2013-09-08T17:18:00Z"/>
        </w:rPr>
      </w:pPr>
      <w:del w:id="278" w:author="Sarah Johnson" w:date="2013-09-08T17:18:00Z">
        <w:r w:rsidDel="00037AB2">
          <w:delText xml:space="preserve">ASSET </w:delText>
        </w:r>
        <w:r w:rsidDel="00037AB2">
          <w:tab/>
        </w:r>
        <w:r w:rsidDel="00037AB2">
          <w:tab/>
          <w:delText xml:space="preserve"> PROCESSES</w:delText>
        </w:r>
        <w:r w:rsidDel="00037AB2">
          <w:tab/>
          <w:delText>OUTPUTS</w:delText>
        </w:r>
        <w:r w:rsidDel="00037AB2">
          <w:tab/>
          <w:delText>TRANSACTIONS</w:delText>
        </w:r>
        <w:r w:rsidDel="00037AB2">
          <w:tab/>
        </w:r>
        <w:r w:rsidDel="00037AB2">
          <w:tab/>
          <w:delText xml:space="preserve">PUBLICLY VALUED SOCIAL CHG </w:delText>
        </w:r>
      </w:del>
    </w:p>
    <w:p w14:paraId="78B07FEF" w14:textId="5947E0C0" w:rsidR="00861AA9" w:rsidDel="00037AB2" w:rsidRDefault="00861AA9" w:rsidP="00861AA9">
      <w:pPr>
        <w:rPr>
          <w:del w:id="279" w:author="Sarah Johnson" w:date="2013-09-08T17:18:00Z"/>
        </w:rPr>
      </w:pPr>
      <w:del w:id="280" w:author="Sarah Johnson" w:date="2013-09-08T17:18:00Z">
        <w:r w:rsidDel="00037AB2">
          <w:delText>Money</w:delText>
        </w:r>
        <w:r w:rsidDel="00037AB2">
          <w:tab/>
        </w:r>
        <w:r w:rsidDel="00037AB2">
          <w:tab/>
          <w:delText>Policies</w:delText>
        </w:r>
        <w:r w:rsidDel="00037AB2">
          <w:tab/>
        </w:r>
        <w:r w:rsidDel="00037AB2">
          <w:tab/>
          <w:delText>Products</w:delText>
        </w:r>
        <w:r w:rsidDel="00037AB2">
          <w:tab/>
          <w:delText>Client Encounters</w:delText>
        </w:r>
        <w:r w:rsidDel="00037AB2">
          <w:tab/>
          <w:delText>Social Outcomes</w:delText>
        </w:r>
      </w:del>
    </w:p>
    <w:p w14:paraId="2628FD8B" w14:textId="35860596" w:rsidR="00861AA9" w:rsidDel="00037AB2" w:rsidRDefault="00861AA9" w:rsidP="00861AA9">
      <w:pPr>
        <w:rPr>
          <w:del w:id="281" w:author="Sarah Johnson" w:date="2013-09-08T17:18:00Z"/>
        </w:rPr>
      </w:pPr>
      <w:del w:id="282" w:author="Sarah Johnson" w:date="2013-09-08T17:18:00Z">
        <w:r w:rsidDel="00037AB2">
          <w:delText>Public Spirit</w:delText>
        </w:r>
        <w:r w:rsidDel="00037AB2">
          <w:tab/>
          <w:delText>Programs</w:delText>
        </w:r>
        <w:r w:rsidDel="00037AB2">
          <w:tab/>
          <w:delText>Services</w:delText>
        </w:r>
        <w:r w:rsidDel="00037AB2">
          <w:tab/>
        </w:r>
        <w:r w:rsidDel="00037AB2">
          <w:tab/>
        </w:r>
        <w:r w:rsidDel="00037AB2">
          <w:tab/>
        </w:r>
        <w:r w:rsidDel="00037AB2">
          <w:tab/>
          <w:delText>Material Welfare</w:delText>
        </w:r>
      </w:del>
    </w:p>
    <w:p w14:paraId="0D9391F2" w14:textId="6466CCAF" w:rsidR="00861AA9" w:rsidDel="00037AB2" w:rsidRDefault="00861AA9" w:rsidP="00861AA9">
      <w:pPr>
        <w:rPr>
          <w:del w:id="283" w:author="Sarah Johnson" w:date="2013-09-08T17:18:00Z"/>
        </w:rPr>
      </w:pPr>
      <w:del w:id="284" w:author="Sarah Johnson" w:date="2013-09-08T17:18:00Z">
        <w:r w:rsidDel="00037AB2">
          <w:delText>Authority</w:delText>
        </w:r>
        <w:r w:rsidDel="00037AB2">
          <w:tab/>
          <w:delText>Enforcement</w:delText>
        </w:r>
        <w:r w:rsidDel="00037AB2">
          <w:tab/>
          <w:delText>Obligations</w:delText>
        </w:r>
        <w:r w:rsidDel="00037AB2">
          <w:tab/>
        </w:r>
        <w:r w:rsidDel="00037AB2">
          <w:tab/>
        </w:r>
        <w:r w:rsidDel="00037AB2">
          <w:tab/>
        </w:r>
        <w:r w:rsidDel="00037AB2">
          <w:tab/>
          <w:delText>Just Relationships</w:delText>
        </w:r>
      </w:del>
    </w:p>
    <w:p w14:paraId="71529939" w14:textId="77777777" w:rsidR="00861AA9" w:rsidDel="00037AB2" w:rsidRDefault="00861AA9" w:rsidP="00861AA9">
      <w:pPr>
        <w:rPr>
          <w:del w:id="285" w:author="Sarah Johnson" w:date="2013-09-08T17:24:00Z"/>
        </w:rPr>
      </w:pPr>
    </w:p>
    <w:p w14:paraId="08CD1546" w14:textId="56C741D8" w:rsidR="00861AA9" w:rsidDel="00037AB2" w:rsidRDefault="00861AA9" w:rsidP="00861AA9">
      <w:pPr>
        <w:rPr>
          <w:del w:id="286" w:author="Sarah Johnson" w:date="2013-09-08T17:18:00Z"/>
        </w:rPr>
      </w:pPr>
      <w:del w:id="287" w:author="Sarah Johnson" w:date="2013-09-08T17:18:00Z">
        <w:r w:rsidDel="00037AB2">
          <w:delText>HOW WOULD YOU DRAW THIS FOR THIS NOTE AND THIS COURSE?</w:delText>
        </w:r>
      </w:del>
    </w:p>
    <w:p w14:paraId="3EB5D1C2" w14:textId="77777777" w:rsidR="00861AA9" w:rsidRDefault="00861AA9" w:rsidP="00861AA9"/>
    <w:p w14:paraId="603CC336" w14:textId="558CBD2F" w:rsidR="00B3702D" w:rsidRDefault="00037AB2" w:rsidP="00861AA9">
      <w:ins w:id="288" w:author="Sarah Johnson" w:date="2013-09-08T17:24:00Z">
        <w:r>
          <w:tab/>
        </w:r>
      </w:ins>
      <w:r w:rsidR="00B3702D">
        <w:t>While it is easiest to imagine this value chain for efforts that produ</w:t>
      </w:r>
      <w:r w:rsidR="00B3702D">
        <w:rPr>
          <w:rFonts w:ascii="Times New Roman" w:hAnsi="Times New Roman"/>
        </w:rPr>
        <w:t xml:space="preserve">ce </w:t>
      </w:r>
      <w:r w:rsidR="00B3702D">
        <w:t xml:space="preserve">products and services distributed to individuals, one can also think about this process for organizations designed to change the attitudes and values of individuals, or to give voice to individuals who want to shape their lives and those of others through civic and political action. </w:t>
      </w:r>
    </w:p>
    <w:p w14:paraId="1619D040" w14:textId="05C1B7A6" w:rsidR="00B3702D" w:rsidRDefault="00B3702D" w:rsidP="00B3702D">
      <w:pPr>
        <w:ind w:firstLine="720"/>
        <w:rPr>
          <w:ins w:id="289" w:author="Sarah Johnson" w:date="2013-09-08T17:28:00Z"/>
        </w:rPr>
      </w:pPr>
      <w:r>
        <w:t>Analytic Note 1 identified several methods to help a social change agent imagine possible value chains that could give them the leverage to produce a valuable social change in the small or, if replicated, scaled, adapted</w:t>
      </w:r>
      <w:ins w:id="290" w:author="Sarah Johnson" w:date="2013-09-08T17:27:00Z">
        <w:r w:rsidR="009902D0">
          <w:t>, etc.</w:t>
        </w:r>
      </w:ins>
      <w:del w:id="291" w:author="Sarah Johnson" w:date="2013-09-08T17:27:00Z">
        <w:r w:rsidDel="009902D0">
          <w:delText xml:space="preserve"> etc.</w:delText>
        </w:r>
      </w:del>
      <w:r>
        <w:t xml:space="preserve"> in the large. One was to make and hold to a sharp distinction between ends and means. Another was to </w:t>
      </w:r>
      <w:r w:rsidR="00CD3351">
        <w:t>see that ends and means could both be described at different levels of abstraction and generality, with the implication that it was important to pick the right level of abstraction and generality in both, but perhaps particularly in the means. A third was that one could stimulate one’s imagination of plausible means both by working backward from the desired goal using logic to imagine the act that would have to come before the event one wanted to produc</w:t>
      </w:r>
      <w:ins w:id="292" w:author="Sarah Johnson" w:date="2013-09-08T17:27:00Z">
        <w:r w:rsidR="00DA4D16">
          <w:t>e</w:t>
        </w:r>
      </w:ins>
      <w:del w:id="293" w:author="Sarah Johnson" w:date="2013-09-08T17:27:00Z">
        <w:r w:rsidR="00CD3351" w:rsidDel="00DA4D16">
          <w:delText>t</w:delText>
        </w:r>
      </w:del>
      <w:r w:rsidR="00CD3351">
        <w:t xml:space="preserve">, and by working forward from current practice in an effort to see how current practices might be usefully modified to improve performance. </w:t>
      </w:r>
      <w:r>
        <w:t xml:space="preserve">  </w:t>
      </w:r>
    </w:p>
    <w:p w14:paraId="73AF1DB0" w14:textId="77777777" w:rsidR="00DA4D16" w:rsidRDefault="00DA4D16" w:rsidP="00B3702D">
      <w:pPr>
        <w:ind w:firstLine="720"/>
        <w:rPr>
          <w:ins w:id="294" w:author="Sarah Johnson" w:date="2013-09-08T17:28:00Z"/>
        </w:rPr>
      </w:pPr>
    </w:p>
    <w:p w14:paraId="2012E698" w14:textId="77777777" w:rsidR="00DA4D16" w:rsidRDefault="00DA4D16" w:rsidP="00B3702D">
      <w:pPr>
        <w:ind w:firstLine="720"/>
      </w:pPr>
    </w:p>
    <w:p w14:paraId="7756F4B9" w14:textId="77777777" w:rsidR="009E1411" w:rsidRDefault="002E3561" w:rsidP="0008331F">
      <w:pPr>
        <w:ind w:firstLine="720"/>
        <w:rPr>
          <w:i/>
        </w:rPr>
      </w:pPr>
      <w:r>
        <w:rPr>
          <w:i/>
        </w:rPr>
        <w:t>Testing the</w:t>
      </w:r>
      <w:r w:rsidR="0092556C">
        <w:rPr>
          <w:i/>
        </w:rPr>
        <w:t xml:space="preserve"> Proposed Means</w:t>
      </w:r>
      <w:r>
        <w:rPr>
          <w:i/>
        </w:rPr>
        <w:t xml:space="preserve"> </w:t>
      </w:r>
      <w:r w:rsidR="0092556C">
        <w:rPr>
          <w:i/>
        </w:rPr>
        <w:t>against Published Argumentation and Evidence</w:t>
      </w:r>
    </w:p>
    <w:p w14:paraId="5DF7565D" w14:textId="77777777" w:rsidR="00CD3351" w:rsidRDefault="00CD3351" w:rsidP="00CD3351">
      <w:pPr>
        <w:ind w:firstLine="720"/>
      </w:pPr>
      <w:r>
        <w:t xml:space="preserve">Once a social change agent has settled on a particular means that looks plausible, it is time to kick the tires with a serious review of the empirical evidence about whether the idea actually works. That review is helped enormously by finding that the idea (or something close to it) has been tried somewhere else.  Those with experience and knowledge of what they did and what happened can then be interviewed. </w:t>
      </w:r>
    </w:p>
    <w:p w14:paraId="74B9230C" w14:textId="77777777" w:rsidR="002E3561" w:rsidRPr="00CD3351" w:rsidRDefault="00CD3351" w:rsidP="00CD3351">
      <w:pPr>
        <w:ind w:firstLine="720"/>
        <w:rPr>
          <w:i/>
        </w:rPr>
      </w:pPr>
      <w:r>
        <w:t xml:space="preserve">The empirical review </w:t>
      </w:r>
      <w:r w:rsidR="002E3561">
        <w:t>may also be helped by the existence of social science knowledge that identifies the important causes of a problem, and guides the social entrepreneur and change maker toward an intervention that focuses</w:t>
      </w:r>
      <w:r>
        <w:t xml:space="preserve"> specifically on that cause.  F</w:t>
      </w:r>
      <w:r w:rsidR="002E3561">
        <w:t>or this reason, an important part of developing a strong value proposition is exploring the professional and social science literature in search of information that can guide the design</w:t>
      </w:r>
      <w:r w:rsidR="00C76CF1">
        <w:t>, and test the plaus</w:t>
      </w:r>
      <w:r>
        <w:t>i</w:t>
      </w:r>
      <w:r w:rsidR="00C76CF1">
        <w:t>bility</w:t>
      </w:r>
      <w:r w:rsidR="002E3561">
        <w:t xml:space="preserve"> of the intervention. </w:t>
      </w:r>
    </w:p>
    <w:p w14:paraId="7D826776" w14:textId="1025203A" w:rsidR="00CD3351" w:rsidRDefault="00CD3351" w:rsidP="002E3561">
      <w:pPr>
        <w:ind w:firstLine="720"/>
      </w:pPr>
      <w:r>
        <w:t xml:space="preserve">Often, however, </w:t>
      </w:r>
      <w:r w:rsidR="002E3561">
        <w:t>the existing professional and academic literature, while helpful, will not provide the solid base one wants to</w:t>
      </w:r>
      <w:r>
        <w:t xml:space="preserve"> </w:t>
      </w:r>
      <w:ins w:id="295" w:author="Sarah Johnson" w:date="2013-09-08T17:29:00Z">
        <w:r w:rsidR="00DA4D16">
          <w:t>establish to order</w:t>
        </w:r>
      </w:ins>
      <w:del w:id="296" w:author="Sarah Johnson" w:date="2013-09-08T17:29:00Z">
        <w:r w:rsidDel="00DA4D16">
          <w:delText>have</w:delText>
        </w:r>
      </w:del>
      <w:r>
        <w:t xml:space="preserve"> to be sure that one is on the right path. </w:t>
      </w:r>
      <w:r w:rsidR="00C76CF1">
        <w:t xml:space="preserve">It is only sometimes true that a particular program has been validated, and that </w:t>
      </w:r>
      <w:r>
        <w:t xml:space="preserve">one can confidently replicate the idea in a new context and get the same result. </w:t>
      </w:r>
      <w:r w:rsidR="00C76CF1">
        <w:t xml:space="preserve">It is even less often true that established social science findings about the causes of a given problem will lead to unambiguous implications about how best to intervene, and ensure success with that newly conceived intervention. </w:t>
      </w:r>
    </w:p>
    <w:p w14:paraId="0EC80D7C" w14:textId="7B51FDB9" w:rsidR="002E3561" w:rsidRDefault="00C76CF1" w:rsidP="002E3561">
      <w:pPr>
        <w:ind w:firstLine="720"/>
      </w:pPr>
      <w:r>
        <w:t>This means that in developing and testing a plaus</w:t>
      </w:r>
      <w:r w:rsidR="00D20F03">
        <w:t>ibly effective intervention, on</w:t>
      </w:r>
      <w:r w:rsidR="002E3561">
        <w:t>e</w:t>
      </w:r>
      <w:r w:rsidR="00CD3351">
        <w:t xml:space="preserve"> often</w:t>
      </w:r>
      <w:r w:rsidR="002E3561">
        <w:t xml:space="preserve"> has to use other more work-a-day skills. </w:t>
      </w:r>
      <w:r w:rsidR="002E3561" w:rsidRPr="00DA4D16">
        <w:rPr>
          <w:i/>
          <w:rPrChange w:id="297" w:author="Sarah Johnson" w:date="2013-09-08T17:29:00Z">
            <w:rPr/>
          </w:rPrChange>
        </w:rPr>
        <w:t>One has to use imagination, a habit of skeptical reflection, a willingness to keep checking assumptions on the basis of common sense and experience, anecdotal information that becomes available suggesting that an idea might or might not work, consultation with others knowledgeable about the problem, and so on</w:t>
      </w:r>
      <w:r w:rsidR="002E3561">
        <w:t>.</w:t>
      </w:r>
      <w:r w:rsidR="00CD3351">
        <w:t xml:space="preserve"> One should use these methods with the zeal and discipline of a scientist who is developing and testing h</w:t>
      </w:r>
      <w:r w:rsidR="002B09E6">
        <w:t>y</w:t>
      </w:r>
      <w:del w:id="298" w:author="Sarah Johnson" w:date="2013-09-08T17:29:00Z">
        <w:r w:rsidR="002B09E6" w:rsidDel="00DA4D16">
          <w:delText>[p</w:delText>
        </w:r>
      </w:del>
      <w:r w:rsidR="002B09E6">
        <w:t>p</w:t>
      </w:r>
      <w:ins w:id="299" w:author="Sarah Johnson" w:date="2013-09-08T17:29:00Z">
        <w:r w:rsidR="00DA4D16">
          <w:t>o</w:t>
        </w:r>
      </w:ins>
      <w:r w:rsidR="002B09E6">
        <w:t xml:space="preserve">theses about what might be tried next to deal with a social problem, but without necessarily relying on what science has already produced for practical use. </w:t>
      </w:r>
      <w:r w:rsidR="002E3561">
        <w:t xml:space="preserve">   </w:t>
      </w:r>
    </w:p>
    <w:p w14:paraId="2BBA0C04" w14:textId="2401D6D3" w:rsidR="002E3561" w:rsidRDefault="002E3561" w:rsidP="00A056EE">
      <w:pPr>
        <w:ind w:firstLine="720"/>
      </w:pPr>
      <w:r>
        <w:t xml:space="preserve">The reason to </w:t>
      </w:r>
      <w:ins w:id="300" w:author="Sarah Johnson" w:date="2013-09-08T17:30:00Z">
        <w:r w:rsidR="00DA4D16">
          <w:t>engage in this type of rigorous thinking</w:t>
        </w:r>
      </w:ins>
      <w:del w:id="301" w:author="Sarah Johnson" w:date="2013-09-08T17:30:00Z">
        <w:r w:rsidDel="00DA4D16">
          <w:delText>do all this</w:delText>
        </w:r>
      </w:del>
      <w:r>
        <w:t xml:space="preserve"> is to reduce the chance that your public value proposition might be wrong. You could have a mistaken or skewed idea about what would be a socially or publicly valuable result to achieve.  You could be wildly off in the means you thought would be adequate to the task. Or you could simply be confused, and therefore confusing</w:t>
      </w:r>
      <w:ins w:id="302" w:author="Sarah Johnson" w:date="2013-09-08T17:30:00Z">
        <w:r w:rsidR="00DA4D16">
          <w:t xml:space="preserve"> to potential supporters</w:t>
        </w:r>
      </w:ins>
      <w:r>
        <w:t>.  For these reasons, it is important to give relatively close consideration to the logic and evidence you rely on to develop and present your social change ide</w:t>
      </w:r>
      <w:r w:rsidR="00D20F03">
        <w:t>a or public value proposition.</w:t>
      </w:r>
    </w:p>
    <w:p w14:paraId="1B6BB140" w14:textId="77777777" w:rsidR="000228F0" w:rsidRPr="00514816" w:rsidRDefault="009C7D4C" w:rsidP="000228F0">
      <w:pPr>
        <w:rPr>
          <w:b/>
        </w:rPr>
      </w:pPr>
      <w:r>
        <w:rPr>
          <w:b/>
        </w:rPr>
        <w:t>T</w:t>
      </w:r>
      <w:r w:rsidR="000F42D8">
        <w:rPr>
          <w:b/>
        </w:rPr>
        <w:t>he “Getting Real” Test</w:t>
      </w:r>
      <w:r>
        <w:rPr>
          <w:b/>
        </w:rPr>
        <w:t>:  Using the Strategic Triangle to Test</w:t>
      </w:r>
      <w:r w:rsidR="006652B7">
        <w:rPr>
          <w:b/>
        </w:rPr>
        <w:t xml:space="preserve"> Sustainability and Do-ability</w:t>
      </w:r>
      <w:r>
        <w:rPr>
          <w:b/>
        </w:rPr>
        <w:t xml:space="preserve"> </w:t>
      </w:r>
      <w:r w:rsidR="00C72F2C">
        <w:rPr>
          <w:b/>
        </w:rPr>
        <w:t xml:space="preserve"> </w:t>
      </w:r>
    </w:p>
    <w:p w14:paraId="0D7B95C8" w14:textId="77777777" w:rsidR="00EA1641" w:rsidRDefault="00384040" w:rsidP="00257335">
      <w:pPr>
        <w:ind w:firstLine="720"/>
      </w:pPr>
      <w:r>
        <w:t>As noted in Analytic Note 1, h</w:t>
      </w:r>
      <w:r w:rsidR="000228F0">
        <w:t>aving a good idea that would be valuable if it could be authorized and implemented in some local domain is an import</w:t>
      </w:r>
      <w:r w:rsidR="00257335">
        <w:t>ant first step in developing</w:t>
      </w:r>
      <w:r w:rsidR="005B6421">
        <w:t xml:space="preserve"> a value creating idea to which you and others can get committed.</w:t>
      </w:r>
      <w:r>
        <w:t xml:space="preserve"> </w:t>
      </w:r>
      <w:r w:rsidR="000228F0">
        <w:t>But the idea is not valuable if, as a practical matter, it cannot be</w:t>
      </w:r>
      <w:r w:rsidR="005B6421">
        <w:t xml:space="preserve"> socially legitimated and</w:t>
      </w:r>
      <w:r w:rsidR="000228F0">
        <w:t xml:space="preserve"> attract the resources necessary to achieve the desired result. Nor is it valuable if there is no way to deploy the resources in particular ways that can produce the desired results. </w:t>
      </w:r>
    </w:p>
    <w:p w14:paraId="592DCF9A" w14:textId="0EF38BD4" w:rsidR="00384040" w:rsidDel="00DA4D16" w:rsidRDefault="000228F0" w:rsidP="00384040">
      <w:pPr>
        <w:ind w:firstLine="720"/>
        <w:rPr>
          <w:del w:id="303" w:author="Sarah Johnson" w:date="2013-09-08T17:31:00Z"/>
          <w:i/>
        </w:rPr>
      </w:pPr>
      <w:r>
        <w:t xml:space="preserve">The idea has to meet </w:t>
      </w:r>
      <w:r w:rsidRPr="005B6421">
        <w:rPr>
          <w:i/>
        </w:rPr>
        <w:t xml:space="preserve">practical </w:t>
      </w:r>
      <w:r>
        <w:t>tests</w:t>
      </w:r>
      <w:r w:rsidR="00257335">
        <w:t xml:space="preserve"> that affect its sustainability and operational feasibility </w:t>
      </w:r>
      <w:r>
        <w:t xml:space="preserve">as well as </w:t>
      </w:r>
      <w:r w:rsidRPr="005B6421">
        <w:rPr>
          <w:i/>
        </w:rPr>
        <w:t>substantive</w:t>
      </w:r>
      <w:r>
        <w:t xml:space="preserve"> tests that the idea is plausibly valuable if</w:t>
      </w:r>
      <w:r w:rsidR="00257335">
        <w:t xml:space="preserve"> it could practically be done. </w:t>
      </w:r>
      <w:r w:rsidR="0036024E">
        <w:t xml:space="preserve"> The next test after the </w:t>
      </w:r>
      <w:ins w:id="304" w:author="Sarah Johnson" w:date="2013-09-15T15:13:00Z">
        <w:r w:rsidR="005A4F95">
          <w:t>G</w:t>
        </w:r>
      </w:ins>
      <w:del w:id="305" w:author="Sarah Johnson" w:date="2013-09-15T15:13:00Z">
        <w:r w:rsidR="0036024E" w:rsidDel="005A4F95">
          <w:delText>g</w:delText>
        </w:r>
      </w:del>
      <w:r w:rsidR="0036024E">
        <w:t xml:space="preserve">iggle </w:t>
      </w:r>
      <w:ins w:id="306" w:author="Sarah Johnson" w:date="2013-09-15T15:13:00Z">
        <w:r w:rsidR="005A4F95">
          <w:t>T</w:t>
        </w:r>
      </w:ins>
      <w:del w:id="307" w:author="Sarah Johnson" w:date="2013-09-15T15:13:00Z">
        <w:r w:rsidR="0036024E" w:rsidDel="005A4F95">
          <w:delText>t</w:delText>
        </w:r>
      </w:del>
      <w:r w:rsidR="0036024E">
        <w:t>est, then, is the challenge to</w:t>
      </w:r>
      <w:ins w:id="308" w:author="Sarah Johnson" w:date="2013-09-15T15:13:00Z">
        <w:r w:rsidR="005A4F95">
          <w:t xml:space="preserve"> G</w:t>
        </w:r>
      </w:ins>
      <w:del w:id="309" w:author="Sarah Johnson" w:date="2013-09-15T15:13:00Z">
        <w:r w:rsidR="0036024E" w:rsidDel="005A4F95">
          <w:delText xml:space="preserve"> </w:delText>
        </w:r>
        <w:r w:rsidR="006978AC" w:rsidRPr="005B6421" w:rsidDel="005A4F95">
          <w:rPr>
            <w:i/>
          </w:rPr>
          <w:delText>g</w:delText>
        </w:r>
      </w:del>
      <w:r w:rsidR="006978AC" w:rsidRPr="005B6421">
        <w:rPr>
          <w:i/>
        </w:rPr>
        <w:t xml:space="preserve">et </w:t>
      </w:r>
      <w:ins w:id="310" w:author="Sarah Johnson" w:date="2013-09-15T15:13:00Z">
        <w:r w:rsidR="005A4F95">
          <w:rPr>
            <w:i/>
          </w:rPr>
          <w:t>R</w:t>
        </w:r>
      </w:ins>
      <w:del w:id="311" w:author="Sarah Johnson" w:date="2013-09-15T15:13:00Z">
        <w:r w:rsidR="006978AC" w:rsidRPr="005B6421" w:rsidDel="005A4F95">
          <w:rPr>
            <w:i/>
          </w:rPr>
          <w:delText>r</w:delText>
        </w:r>
      </w:del>
      <w:r w:rsidR="006978AC" w:rsidRPr="005B6421">
        <w:rPr>
          <w:i/>
        </w:rPr>
        <w:t>eal</w:t>
      </w:r>
      <w:r w:rsidR="006978AC">
        <w:t>; to</w:t>
      </w:r>
      <w:r w:rsidR="0036024E">
        <w:t xml:space="preserve"> test </w:t>
      </w:r>
      <w:r w:rsidR="005B6421">
        <w:t xml:space="preserve">seriously </w:t>
      </w:r>
      <w:r w:rsidR="0036024E">
        <w:t>whether</w:t>
      </w:r>
      <w:r w:rsidR="005B6421">
        <w:t xml:space="preserve"> and how</w:t>
      </w:r>
      <w:r w:rsidR="0036024E">
        <w:t xml:space="preserve"> the</w:t>
      </w:r>
      <w:r w:rsidR="005B6421">
        <w:t xml:space="preserve"> public value proposition </w:t>
      </w:r>
      <w:r w:rsidR="0036024E">
        <w:t>could actually be</w:t>
      </w:r>
      <w:r w:rsidR="005B6421">
        <w:t xml:space="preserve"> given legitimate social standing, and effectively </w:t>
      </w:r>
      <w:r w:rsidR="0036024E">
        <w:t>implemented in the immediate context in which one is operating.</w:t>
      </w:r>
      <w:del w:id="312" w:author="Sarah Johnson" w:date="2013-09-08T17:31:00Z">
        <w:r w:rsidR="0036024E" w:rsidDel="00DA4D16">
          <w:delText xml:space="preserve"> </w:delText>
        </w:r>
        <w:r w:rsidR="00384040" w:rsidDel="00DA4D16">
          <w:delText xml:space="preserve"> This work was foreshadowed in Analytic Note 1, but here we go deeper to help you meet both the giggle test, and the getting real tests.</w:delText>
        </w:r>
      </w:del>
      <w:r w:rsidR="00384040">
        <w:t xml:space="preserve"> </w:t>
      </w:r>
    </w:p>
    <w:p w14:paraId="0D86A31B" w14:textId="77777777" w:rsidR="00DA4D16" w:rsidRDefault="00DA4D16" w:rsidP="00384040">
      <w:pPr>
        <w:ind w:firstLine="720"/>
        <w:rPr>
          <w:ins w:id="313" w:author="Sarah Johnson" w:date="2013-09-08T17:31:00Z"/>
        </w:rPr>
      </w:pPr>
    </w:p>
    <w:p w14:paraId="4D823EC1" w14:textId="77777777" w:rsidR="00514816" w:rsidRPr="00514816" w:rsidRDefault="00384040" w:rsidP="00384040">
      <w:pPr>
        <w:ind w:firstLine="720"/>
        <w:rPr>
          <w:i/>
        </w:rPr>
      </w:pPr>
      <w:r>
        <w:rPr>
          <w:i/>
        </w:rPr>
        <w:t xml:space="preserve">The </w:t>
      </w:r>
      <w:del w:id="314" w:author="Sarah Johnson" w:date="2013-09-08T17:32:00Z">
        <w:r w:rsidR="00514816" w:rsidDel="00DA4D16">
          <w:rPr>
            <w:i/>
          </w:rPr>
          <w:delText xml:space="preserve"> </w:delText>
        </w:r>
      </w:del>
      <w:r w:rsidR="00514816">
        <w:rPr>
          <w:i/>
        </w:rPr>
        <w:t>Strategic Triangle</w:t>
      </w:r>
      <w:r w:rsidR="0081154B">
        <w:rPr>
          <w:i/>
        </w:rPr>
        <w:t>: Social Value, Operational Feasibility, Social and Financial Sustainability</w:t>
      </w:r>
    </w:p>
    <w:p w14:paraId="012BF5B0" w14:textId="616C0CDF" w:rsidR="00DA4D16" w:rsidRDefault="0081154B" w:rsidP="006978AC">
      <w:pPr>
        <w:ind w:firstLine="720"/>
      </w:pPr>
      <w:r>
        <w:t>As noted in Analytic Note 1, a</w:t>
      </w:r>
      <w:r w:rsidR="006978AC">
        <w:t xml:space="preserve"> valuable tool for dia</w:t>
      </w:r>
      <w:r w:rsidR="00DC7518">
        <w:t xml:space="preserve">gnosing the immediate context, </w:t>
      </w:r>
      <w:r w:rsidR="006978AC">
        <w:t xml:space="preserve">checking for risks and opportunities to drive one’s idea forward, and imagining </w:t>
      </w:r>
      <w:r w:rsidR="005B6421">
        <w:t xml:space="preserve">the </w:t>
      </w:r>
      <w:r w:rsidR="006978AC">
        <w:t xml:space="preserve">actions that could be taken to reduce the risks of </w:t>
      </w:r>
      <w:commentRangeStart w:id="315"/>
      <w:r w:rsidR="006978AC">
        <w:t>proceeding is a simple idea we call the strategic triangle.</w:t>
      </w:r>
      <w:r w:rsidR="00D20F03">
        <w:t xml:space="preserve"> This</w:t>
      </w:r>
      <w:r w:rsidR="002F1C97">
        <w:t xml:space="preserve"> appeared as Figure 4 </w:t>
      </w:r>
      <w:r>
        <w:t xml:space="preserve">in Analytic Note 1. It appears here again as </w:t>
      </w:r>
      <w:r w:rsidR="002F1C97">
        <w:t>Figure 3</w:t>
      </w:r>
      <w:r w:rsidR="006978AC">
        <w:t xml:space="preserve">.  </w:t>
      </w:r>
      <w:r w:rsidR="000228F0">
        <w:t xml:space="preserve">The basic idea is </w:t>
      </w:r>
      <w:r w:rsidR="006978AC">
        <w:t xml:space="preserve">that a social or public </w:t>
      </w:r>
      <w:r w:rsidR="000228F0">
        <w:t>value creating so</w:t>
      </w:r>
      <w:r w:rsidR="006978AC">
        <w:t xml:space="preserve">cial </w:t>
      </w:r>
      <w:r w:rsidR="000228F0">
        <w:t xml:space="preserve">idea has to meet three </w:t>
      </w:r>
      <w:commentRangeEnd w:id="315"/>
      <w:r w:rsidR="00DA4D16">
        <w:rPr>
          <w:rStyle w:val="CommentReference"/>
        </w:rPr>
        <w:commentReference w:id="315"/>
      </w:r>
      <w:r w:rsidR="000228F0">
        <w:t>criteria symbolized by the points of the triangle: it has to be</w:t>
      </w:r>
      <w:r w:rsidR="006978AC">
        <w:t xml:space="preserve">; </w:t>
      </w:r>
      <w:commentRangeStart w:id="316"/>
      <w:r w:rsidR="006978AC">
        <w:t>1)</w:t>
      </w:r>
      <w:r w:rsidR="000228F0">
        <w:t xml:space="preserve"> </w:t>
      </w:r>
      <w:r w:rsidR="000228F0" w:rsidRPr="00F3002F">
        <w:rPr>
          <w:i/>
        </w:rPr>
        <w:t>publicly valuable</w:t>
      </w:r>
      <w:r w:rsidR="000228F0">
        <w:t>;</w:t>
      </w:r>
      <w:r w:rsidR="006978AC">
        <w:t xml:space="preserve"> </w:t>
      </w:r>
      <w:commentRangeEnd w:id="316"/>
      <w:r w:rsidR="005A4F95">
        <w:rPr>
          <w:rStyle w:val="CommentReference"/>
        </w:rPr>
        <w:commentReference w:id="316"/>
      </w:r>
      <w:r w:rsidR="006978AC">
        <w:t>2)</w:t>
      </w:r>
      <w:r w:rsidR="000228F0">
        <w:t xml:space="preserve"> </w:t>
      </w:r>
      <w:r w:rsidR="000228F0" w:rsidRPr="00F3002F">
        <w:rPr>
          <w:i/>
        </w:rPr>
        <w:t xml:space="preserve">socially legitimate </w:t>
      </w:r>
      <w:r w:rsidR="000228F0">
        <w:t xml:space="preserve">and </w:t>
      </w:r>
      <w:r w:rsidR="000228F0" w:rsidRPr="00F3002F">
        <w:rPr>
          <w:i/>
        </w:rPr>
        <w:t>financially sustainable</w:t>
      </w:r>
      <w:r w:rsidR="000228F0">
        <w:t xml:space="preserve">; and </w:t>
      </w:r>
      <w:r w:rsidR="006978AC">
        <w:t xml:space="preserve">3) </w:t>
      </w:r>
      <w:r w:rsidR="000228F0" w:rsidRPr="00F3002F">
        <w:rPr>
          <w:i/>
        </w:rPr>
        <w:t>operationally feasible</w:t>
      </w:r>
      <w:r w:rsidR="000228F0">
        <w:t xml:space="preserve"> to achieve.</w:t>
      </w:r>
      <w:r w:rsidR="00AE0FBE">
        <w:t xml:space="preserve"> </w:t>
      </w:r>
    </w:p>
    <w:p w14:paraId="743123F4" w14:textId="30D5D39A" w:rsidR="0036024E" w:rsidRDefault="005B6421" w:rsidP="0081154B">
      <w:pPr>
        <w:ind w:firstLine="720"/>
      </w:pPr>
      <w:r>
        <w:t>Of course, o</w:t>
      </w:r>
      <w:r w:rsidR="00AE0FBE">
        <w:t>nce one has</w:t>
      </w:r>
      <w:r>
        <w:t xml:space="preserve"> done the work described above </w:t>
      </w:r>
      <w:r w:rsidR="00AE0FBE">
        <w:t>to develop a strong public value proposition that defines the ends to be achieved (or the dimensions of value to be advanced), and outlines the means to be relied upon to achieve the desired goals, one has gone</w:t>
      </w:r>
      <w:r w:rsidR="000228F0">
        <w:t xml:space="preserve"> </w:t>
      </w:r>
      <w:r>
        <w:t>a long way towards meeting these tests. This is particularly true with respect to developing a clear conception of the public value to be produced. One has also gone part of the way towards meeting the test of operational feasibility, in the sense that one has identified an intervention to</w:t>
      </w:r>
      <w:r w:rsidR="0092556C">
        <w:t xml:space="preserve"> try that has a reasonable chanc</w:t>
      </w:r>
      <w:r>
        <w:t>e of achieving the desired goal</w:t>
      </w:r>
      <w:ins w:id="317" w:author="Sarah Johnson" w:date="2013-09-08T17:35:00Z">
        <w:r w:rsidR="00DA4D16">
          <w:t xml:space="preserve"> </w:t>
        </w:r>
      </w:ins>
      <w:del w:id="318" w:author="Sarah Johnson" w:date="2013-09-08T17:35:00Z">
        <w:r w:rsidDel="00DA4D16">
          <w:delText xml:space="preserve">. </w:delText>
        </w:r>
      </w:del>
      <w:r>
        <w:t>(</w:t>
      </w:r>
      <w:ins w:id="319" w:author="Sarah Johnson" w:date="2013-09-08T17:35:00Z">
        <w:r w:rsidR="00DA4D16">
          <w:t>t</w:t>
        </w:r>
      </w:ins>
      <w:del w:id="320" w:author="Sarah Johnson" w:date="2013-09-08T17:35:00Z">
        <w:r w:rsidDel="00DA4D16">
          <w:delText>T</w:delText>
        </w:r>
      </w:del>
      <w:r>
        <w:t xml:space="preserve">hat is the </w:t>
      </w:r>
      <w:ins w:id="321" w:author="Sarah Johnson" w:date="2013-09-15T14:40:00Z">
        <w:r w:rsidR="00D122EA">
          <w:t>G</w:t>
        </w:r>
      </w:ins>
      <w:del w:id="322" w:author="Sarah Johnson" w:date="2013-09-15T14:40:00Z">
        <w:r w:rsidDel="00D122EA">
          <w:delText>g</w:delText>
        </w:r>
      </w:del>
      <w:r>
        <w:t xml:space="preserve">iggle </w:t>
      </w:r>
      <w:ins w:id="323" w:author="Sarah Johnson" w:date="2013-09-15T14:41:00Z">
        <w:r w:rsidR="00D122EA">
          <w:t>T</w:t>
        </w:r>
      </w:ins>
      <w:del w:id="324" w:author="Sarah Johnson" w:date="2013-09-15T14:41:00Z">
        <w:r w:rsidDel="00D122EA">
          <w:delText>t</w:delText>
        </w:r>
      </w:del>
      <w:r>
        <w:t xml:space="preserve">est).  </w:t>
      </w:r>
    </w:p>
    <w:p w14:paraId="1C3D38A3" w14:textId="5DF8563C" w:rsidR="008A159F" w:rsidRDefault="00DC7518" w:rsidP="006978AC">
      <w:pPr>
        <w:ind w:firstLine="720"/>
      </w:pPr>
      <w:commentRangeStart w:id="325"/>
      <w:r>
        <w:t>But</w:t>
      </w:r>
      <w:r w:rsidR="000228F0">
        <w:t xml:space="preserve"> the strategic triangle indicates that </w:t>
      </w:r>
      <w:r w:rsidR="008A159F">
        <w:t>there is much diagnostic and fact checking work that remains. With respect to the question of operational feasibility, one may have a blue print of the machine you would like to assemble, but the machine has not yet been built.  An important question is how much will it cost to build as an investment, and how much it will cost to run as a continuing operation once the investment has been made. An equally important question is whether the required capacity already exists so that all one has to do is to turn the efforts in a new direction; or whether there are bits a</w:t>
      </w:r>
      <w:ins w:id="326" w:author="Sarah Johnson" w:date="2013-09-08T17:36:00Z">
        <w:r w:rsidR="00DA4D16">
          <w:t>nd</w:t>
        </w:r>
      </w:ins>
      <w:r w:rsidR="008A159F">
        <w:t xml:space="preserve"> pieces of existing capacity that can be combined to create the required capacity; or whether one has to start from the ground up.  These are the questions that need to be answered before the question of operational feasibility has been answered. </w:t>
      </w:r>
    </w:p>
    <w:p w14:paraId="73B27564" w14:textId="77777777" w:rsidR="008A159F" w:rsidRDefault="008A159F" w:rsidP="004A4A2C">
      <w:pPr>
        <w:ind w:firstLine="720"/>
      </w:pPr>
      <w:r>
        <w:t>With respect to the question of social legitimacy and the supply of financial and other resources to the enterprise (such as volunteer or quasi-volunteer effort),  one has to go through the painful process of identifying not only what resources one needs (this comes from the analysis of required operational capacity), but also where those resources might be tapped.  To start and sustain a social change venture, one has to not only find the money (or volunteer effort)</w:t>
      </w:r>
      <w:r w:rsidR="004A4A2C">
        <w:t xml:space="preserve">, but also to be able to protect the organization from external threats to its existence; in essence, a social or public “license to operate.” This can be founded in individual rights to form associations for lawful purposes, or on social and political protection of some kind, or even in explicit government support of some kind.  One also needs </w:t>
      </w:r>
      <w:del w:id="327" w:author="Sarah Johnson" w:date="2013-09-08T17:37:00Z">
        <w:r w:rsidR="004A4A2C" w:rsidDel="00DA4D16">
          <w:delText xml:space="preserve"> </w:delText>
        </w:r>
      </w:del>
      <w:r w:rsidR="004A4A2C">
        <w:t xml:space="preserve">a sustained flow of resources useful in achieving the goal of the enterprise. This can be money from sales of products and services to clients, or charitable donations from a few large or many small donors, or it can be the voluntary contribution of labor or materials. Without this authorization and capitalization, it is hard to get started, and even harder to sustain and grow the operation.  So, just as private entrepreneurs have to find “angel investors” and (ultimately) customers with money to spend, social entrepreneurs and change makers have to find sources of publicly motivated investment and sustained support from third parties if they are going to succeed. </w:t>
      </w:r>
    </w:p>
    <w:p w14:paraId="204E75AA" w14:textId="1A60E8B8" w:rsidR="008A159F" w:rsidRPr="000F42D8" w:rsidDel="00107E0E" w:rsidRDefault="004A4A2C" w:rsidP="006978AC">
      <w:pPr>
        <w:ind w:firstLine="720"/>
        <w:rPr>
          <w:del w:id="328" w:author="Sarah Johnson" w:date="2013-09-08T17:37:00Z"/>
        </w:rPr>
      </w:pPr>
      <w:del w:id="329" w:author="Sarah Johnson" w:date="2013-09-08T17:37:00Z">
        <w:r w:rsidDel="00107E0E">
          <w:delText>The two tests described briefly above</w:delText>
        </w:r>
        <w:r w:rsidR="000F42D8" w:rsidDel="00107E0E">
          <w:delText xml:space="preserve"> together constitute what we call the </w:delText>
        </w:r>
        <w:r w:rsidR="000F42D8" w:rsidDel="00107E0E">
          <w:rPr>
            <w:i/>
          </w:rPr>
          <w:delText xml:space="preserve">getting real </w:delText>
        </w:r>
        <w:r w:rsidR="000F42D8" w:rsidDel="00107E0E">
          <w:delText xml:space="preserve">test. It is a tougher test than the giggle test because one has to answer practical questions of doability in a particular concrete circumstance as well as abstractly in the form of a general argument that a particular effort could theoretically be made, and could plausibly achieve the desired goal. </w:delText>
        </w:r>
      </w:del>
    </w:p>
    <w:p w14:paraId="7D04C9CE" w14:textId="72B82C81" w:rsidR="000228F0" w:rsidRDefault="000228F0" w:rsidP="006978AC">
      <w:pPr>
        <w:ind w:firstLine="720"/>
      </w:pPr>
      <w:r>
        <w:t>As in the case of developing the value proposition, this analysis can start with some general observations</w:t>
      </w:r>
      <w:r w:rsidR="009A6733">
        <w:t xml:space="preserve"> about the </w:t>
      </w:r>
      <w:r w:rsidR="009247BC">
        <w:t xml:space="preserve">available operational capacity, and the </w:t>
      </w:r>
      <w:r w:rsidR="009A6733">
        <w:t xml:space="preserve">sources </w:t>
      </w:r>
      <w:r w:rsidR="009247BC">
        <w:t>of legitimacy and support</w:t>
      </w:r>
      <w:r w:rsidR="00DC7518">
        <w:t>.</w:t>
      </w:r>
      <w:r w:rsidR="009A6733">
        <w:t xml:space="preserve"> </w:t>
      </w:r>
      <w:r w:rsidR="00DC7518">
        <w:t>B</w:t>
      </w:r>
      <w:r w:rsidR="009A6733">
        <w:t>ut</w:t>
      </w:r>
      <w:r w:rsidR="009247BC">
        <w:t xml:space="preserve"> the analysis gains utility as both an internal guide to action and as a way to build support as </w:t>
      </w:r>
      <w:del w:id="330" w:author="Sarah Johnson" w:date="2013-09-08T17:37:00Z">
        <w:r w:rsidR="009A6733" w:rsidDel="00107E0E">
          <w:delText xml:space="preserve"> </w:delText>
        </w:r>
      </w:del>
      <w:r w:rsidR="009A6733">
        <w:t xml:space="preserve">it gains clarity, </w:t>
      </w:r>
      <w:r>
        <w:t>persuasiveness and empirical testability</w:t>
      </w:r>
      <w:r w:rsidR="009247BC">
        <w:t xml:space="preserve">. Think of the private </w:t>
      </w:r>
      <w:ins w:id="331" w:author="Sarah Johnson" w:date="2013-09-08T17:37:00Z">
        <w:r w:rsidR="00107E0E">
          <w:t>dot-</w:t>
        </w:r>
      </w:ins>
      <w:del w:id="332" w:author="Sarah Johnson" w:date="2013-09-08T17:37:00Z">
        <w:r w:rsidR="009247BC" w:rsidDel="00107E0E">
          <w:delText>.</w:delText>
        </w:r>
      </w:del>
      <w:r w:rsidR="009247BC">
        <w:t>com entrepreneur who</w:t>
      </w:r>
      <w:ins w:id="333" w:author="Sarah Johnson" w:date="2013-09-08T17:38:00Z">
        <w:r w:rsidR="00107E0E">
          <w:t xml:space="preserve">, </w:t>
        </w:r>
      </w:ins>
      <w:del w:id="334" w:author="Sarah Johnson" w:date="2013-09-08T17:38:00Z">
        <w:r w:rsidR="009247BC" w:rsidDel="00107E0E">
          <w:delText xml:space="preserve"> does not </w:delText>
        </w:r>
      </w:del>
      <w:r w:rsidR="009247BC">
        <w:t>at the start-up phase</w:t>
      </w:r>
      <w:ins w:id="335" w:author="Sarah Johnson" w:date="2013-09-08T17:38:00Z">
        <w:r w:rsidR="00107E0E">
          <w:t>, does not</w:t>
        </w:r>
      </w:ins>
      <w:r w:rsidR="009247BC">
        <w:t xml:space="preserve"> </w:t>
      </w:r>
      <w:del w:id="336" w:author="Sarah Johnson" w:date="2013-09-08T17:38:00Z">
        <w:r w:rsidR="009247BC" w:rsidDel="00107E0E">
          <w:delText xml:space="preserve">have </w:delText>
        </w:r>
      </w:del>
      <w:r w:rsidR="009247BC">
        <w:t>even</w:t>
      </w:r>
      <w:ins w:id="337" w:author="Sarah Johnson" w:date="2013-09-08T17:38:00Z">
        <w:r w:rsidR="00107E0E">
          <w:t xml:space="preserve"> have</w:t>
        </w:r>
      </w:ins>
      <w:r w:rsidR="009247BC">
        <w:t xml:space="preserve"> a product in the consumer market, much less a revenue stream linked to sales, much less hard evidence of profitability. All he or she has is an idea that looks promising. That alone can </w:t>
      </w:r>
      <w:r w:rsidR="006652B7">
        <w:t xml:space="preserve">create a positive equity price for his effort. But the value of that idea goes up as it becomes clearer and more testable. </w:t>
      </w:r>
      <w:r>
        <w:t xml:space="preserve"> </w:t>
      </w:r>
    </w:p>
    <w:commentRangeEnd w:id="325"/>
    <w:p w14:paraId="3BBED5E1" w14:textId="4DC2FA9A" w:rsidR="006652B7" w:rsidRPr="00D20F03" w:rsidRDefault="00D122EA" w:rsidP="00D20F03">
      <w:pPr>
        <w:ind w:firstLine="720"/>
        <w:rPr>
          <w:i/>
        </w:rPr>
      </w:pPr>
      <w:r>
        <w:rPr>
          <w:rStyle w:val="CommentReference"/>
        </w:rPr>
        <w:commentReference w:id="325"/>
      </w:r>
      <w:ins w:id="338" w:author="Sarah Johnson" w:date="2013-09-15T14:54:00Z">
        <w:r w:rsidR="001E14BB">
          <w:rPr>
            <w:i/>
          </w:rPr>
          <w:t xml:space="preserve">1. </w:t>
        </w:r>
      </w:ins>
      <w:r w:rsidR="006652B7" w:rsidRPr="00D20F03">
        <w:rPr>
          <w:i/>
        </w:rPr>
        <w:t>Assessing the Operational Risks</w:t>
      </w:r>
    </w:p>
    <w:p w14:paraId="231FDDE6" w14:textId="57E04C39" w:rsidR="00965C4A" w:rsidRDefault="00965C4A" w:rsidP="00D20F03">
      <w:pPr>
        <w:ind w:firstLine="720"/>
      </w:pPr>
      <w:r>
        <w:t xml:space="preserve">In getting past the </w:t>
      </w:r>
      <w:ins w:id="339" w:author="Sarah Johnson" w:date="2013-09-15T14:42:00Z">
        <w:r w:rsidR="00D122EA">
          <w:t>G</w:t>
        </w:r>
      </w:ins>
      <w:del w:id="340" w:author="Sarah Johnson" w:date="2013-09-15T14:42:00Z">
        <w:r w:rsidDel="00D122EA">
          <w:delText>g</w:delText>
        </w:r>
      </w:del>
      <w:r>
        <w:t xml:space="preserve">iggle </w:t>
      </w:r>
      <w:ins w:id="341" w:author="Sarah Johnson" w:date="2013-09-15T14:42:00Z">
        <w:r w:rsidR="00D122EA">
          <w:t>T</w:t>
        </w:r>
      </w:ins>
      <w:del w:id="342" w:author="Sarah Johnson" w:date="2013-09-15T14:42:00Z">
        <w:r w:rsidDel="00D122EA">
          <w:delText>t</w:delText>
        </w:r>
      </w:del>
      <w:r>
        <w:t xml:space="preserve">est, one had to develop a blueprint of an action to be taken by some social actor that, if reliably executed, could achieve the desired outcomes.  In getting past the </w:t>
      </w:r>
      <w:ins w:id="343" w:author="Sarah Johnson" w:date="2013-09-08T17:39:00Z">
        <w:r w:rsidR="00107E0E">
          <w:rPr>
            <w:i/>
          </w:rPr>
          <w:t>G</w:t>
        </w:r>
      </w:ins>
      <w:del w:id="344" w:author="Sarah Johnson" w:date="2013-09-08T17:39:00Z">
        <w:r w:rsidRPr="00107E0E" w:rsidDel="00107E0E">
          <w:rPr>
            <w:i/>
            <w:rPrChange w:id="345" w:author="Sarah Johnson" w:date="2013-09-08T17:39:00Z">
              <w:rPr/>
            </w:rPrChange>
          </w:rPr>
          <w:delText>g</w:delText>
        </w:r>
      </w:del>
      <w:r w:rsidRPr="00107E0E">
        <w:rPr>
          <w:i/>
          <w:rPrChange w:id="346" w:author="Sarah Johnson" w:date="2013-09-08T17:39:00Z">
            <w:rPr/>
          </w:rPrChange>
        </w:rPr>
        <w:t xml:space="preserve">etting </w:t>
      </w:r>
      <w:ins w:id="347" w:author="Sarah Johnson" w:date="2013-09-08T17:39:00Z">
        <w:r w:rsidR="00107E0E">
          <w:rPr>
            <w:i/>
          </w:rPr>
          <w:t>R</w:t>
        </w:r>
      </w:ins>
      <w:del w:id="348" w:author="Sarah Johnson" w:date="2013-09-08T17:39:00Z">
        <w:r w:rsidRPr="00107E0E" w:rsidDel="00107E0E">
          <w:rPr>
            <w:i/>
            <w:rPrChange w:id="349" w:author="Sarah Johnson" w:date="2013-09-08T17:39:00Z">
              <w:rPr/>
            </w:rPrChange>
          </w:rPr>
          <w:delText>r</w:delText>
        </w:r>
      </w:del>
      <w:r w:rsidRPr="00107E0E">
        <w:rPr>
          <w:i/>
          <w:rPrChange w:id="350" w:author="Sarah Johnson" w:date="2013-09-08T17:39:00Z">
            <w:rPr/>
          </w:rPrChange>
        </w:rPr>
        <w:t xml:space="preserve">eal </w:t>
      </w:r>
      <w:ins w:id="351" w:author="Sarah Johnson" w:date="2013-09-08T17:39:00Z">
        <w:r w:rsidR="00107E0E">
          <w:rPr>
            <w:i/>
          </w:rPr>
          <w:t>T</w:t>
        </w:r>
      </w:ins>
      <w:del w:id="352" w:author="Sarah Johnson" w:date="2013-09-08T17:39:00Z">
        <w:r w:rsidRPr="00107E0E" w:rsidDel="00107E0E">
          <w:rPr>
            <w:i/>
            <w:rPrChange w:id="353" w:author="Sarah Johnson" w:date="2013-09-08T17:39:00Z">
              <w:rPr/>
            </w:rPrChange>
          </w:rPr>
          <w:delText>t</w:delText>
        </w:r>
      </w:del>
      <w:r w:rsidRPr="00107E0E">
        <w:rPr>
          <w:i/>
          <w:rPrChange w:id="354" w:author="Sarah Johnson" w:date="2013-09-08T17:39:00Z">
            <w:rPr/>
          </w:rPrChange>
        </w:rPr>
        <w:t>est</w:t>
      </w:r>
      <w:r>
        <w:t xml:space="preserve">, one has to look into the existing social context and find the capacities to do the imagined work. </w:t>
      </w:r>
    </w:p>
    <w:p w14:paraId="18908D22" w14:textId="5A5D4AF6" w:rsidR="006652B7" w:rsidRDefault="006652B7" w:rsidP="00965C4A">
      <w:pPr>
        <w:ind w:firstLine="720"/>
      </w:pPr>
      <w:r>
        <w:t>We all know that good designs often collapse when they hit the reality of the world. Sometimes the problem i</w:t>
      </w:r>
      <w:ins w:id="355" w:author="Sarah Johnson" w:date="2013-09-08T17:39:00Z">
        <w:r w:rsidR="00107E0E">
          <w:t>s</w:t>
        </w:r>
      </w:ins>
      <w:del w:id="356" w:author="Sarah Johnson" w:date="2013-09-08T17:39:00Z">
        <w:r w:rsidDel="00107E0E">
          <w:delText>f</w:delText>
        </w:r>
      </w:del>
      <w:r>
        <w:t xml:space="preserve"> faulty design: the activity or output that we imagined would be able to solve a particular problem turns out not to work. </w:t>
      </w:r>
      <w:ins w:id="357" w:author="Sarah Johnson" w:date="2013-09-15T14:43:00Z">
        <w:r w:rsidR="00D122EA">
          <w:t>Or t</w:t>
        </w:r>
      </w:ins>
      <w:del w:id="358" w:author="Sarah Johnson" w:date="2013-09-15T14:43:00Z">
        <w:r w:rsidDel="00D122EA">
          <w:delText>T</w:delText>
        </w:r>
      </w:del>
      <w:r>
        <w:t xml:space="preserve">he new curriculum innovation doesn’t do any better than the old in teaching </w:t>
      </w:r>
      <w:ins w:id="359" w:author="Sarah Johnson" w:date="2013-09-08T17:39:00Z">
        <w:r w:rsidR="00107E0E">
          <w:t xml:space="preserve">kids to read and </w:t>
        </w:r>
      </w:ins>
      <w:r>
        <w:t>wri</w:t>
      </w:r>
      <w:ins w:id="360" w:author="Sarah Johnson" w:date="2013-09-08T17:39:00Z">
        <w:r w:rsidR="00107E0E">
          <w:t>te</w:t>
        </w:r>
      </w:ins>
      <w:del w:id="361" w:author="Sarah Johnson" w:date="2013-09-08T17:39:00Z">
        <w:r w:rsidDel="00107E0E">
          <w:delText>ting</w:delText>
        </w:r>
      </w:del>
      <w:r>
        <w:t xml:space="preserve">. </w:t>
      </w:r>
      <w:ins w:id="362" w:author="Sarah Johnson" w:date="2013-09-15T14:43:00Z">
        <w:r w:rsidR="00D122EA">
          <w:t>Or t</w:t>
        </w:r>
      </w:ins>
      <w:del w:id="363" w:author="Sarah Johnson" w:date="2013-09-15T14:43:00Z">
        <w:r w:rsidDel="00D122EA">
          <w:delText>T</w:delText>
        </w:r>
      </w:del>
      <w:r>
        <w:t xml:space="preserve">he new way to provide services to special needs students does not seem to improve either their current satisfaction or their educational achievement. </w:t>
      </w:r>
      <w:del w:id="364" w:author="Sarah Johnson" w:date="2013-09-08T17:39:00Z">
        <w:r w:rsidDel="00107E0E">
          <w:delText>The effort to prevent dropouts doesn’t work as reliably as we hoped. Etc.</w:delText>
        </w:r>
        <w:r w:rsidDel="00107E0E">
          <w:rPr>
            <w:i/>
          </w:rPr>
          <w:delText xml:space="preserve"> </w:delText>
        </w:r>
        <w:r w:rsidDel="00107E0E">
          <w:delText xml:space="preserve"> </w:delText>
        </w:r>
      </w:del>
    </w:p>
    <w:p w14:paraId="7C831D40" w14:textId="042F059F" w:rsidR="006652B7" w:rsidRDefault="006652B7" w:rsidP="00965C4A">
      <w:pPr>
        <w:ind w:firstLine="720"/>
      </w:pPr>
      <w:r>
        <w:t>But often the problem is less faulty design than faulty implementation. If we had managed to get the organization to do what we had in mind, the results would have been great; we just couldn’t get the organization to do what we had in mind. I suspect this is more often the reason for failure than failed design. My early professional career was spent in a world in which economists and statisticians were routinely discovering that no public policy initiative ever seemed to work, at the same time that political scientists were discovering that no</w:t>
      </w:r>
      <w:del w:id="365" w:author="Sarah Johnson" w:date="2013-09-08T17:40:00Z">
        <w:r w:rsidDel="00107E0E">
          <w:delText>t</w:delText>
        </w:r>
      </w:del>
      <w:r>
        <w:t xml:space="preserve"> public policy initiative was ever implemented! </w:t>
      </w:r>
      <w:r w:rsidRPr="00107E0E">
        <w:rPr>
          <w:i/>
          <w:rPrChange w:id="366" w:author="Sarah Johnson" w:date="2013-09-08T17:40:00Z">
            <w:rPr/>
          </w:rPrChange>
        </w:rPr>
        <w:t xml:space="preserve">Implementation failure is </w:t>
      </w:r>
      <w:r w:rsidR="00965C4A" w:rsidRPr="00107E0E">
        <w:rPr>
          <w:i/>
          <w:rPrChange w:id="367" w:author="Sarah Johnson" w:date="2013-09-08T17:40:00Z">
            <w:rPr/>
          </w:rPrChange>
        </w:rPr>
        <w:t>as big a risk as design failure</w:t>
      </w:r>
      <w:ins w:id="368" w:author="Sarah Johnson" w:date="2013-09-08T17:40:00Z">
        <w:r w:rsidR="00107E0E" w:rsidRPr="00107E0E">
          <w:rPr>
            <w:i/>
            <w:rPrChange w:id="369" w:author="Sarah Johnson" w:date="2013-09-08T17:40:00Z">
              <w:rPr/>
            </w:rPrChange>
          </w:rPr>
          <w:t>.</w:t>
        </w:r>
      </w:ins>
      <w:del w:id="370" w:author="Sarah Johnson" w:date="2013-09-08T17:40:00Z">
        <w:r w:rsidR="00965C4A" w:rsidDel="00107E0E">
          <w:delText>!</w:delText>
        </w:r>
        <w:r w:rsidDel="00107E0E">
          <w:delText xml:space="preserve"> </w:delText>
        </w:r>
      </w:del>
    </w:p>
    <w:p w14:paraId="1AF761C2" w14:textId="77777777" w:rsidR="00107E0E" w:rsidRDefault="00D20F03" w:rsidP="00107E0E">
      <w:pPr>
        <w:rPr>
          <w:ins w:id="371" w:author="Sarah Johnson" w:date="2013-09-08T17:40:00Z"/>
          <w:b/>
        </w:rPr>
      </w:pPr>
      <w:r>
        <w:rPr>
          <w:b/>
        </w:rPr>
        <w:t>Diagnosis</w:t>
      </w:r>
      <w:del w:id="372" w:author="Sarah Johnson" w:date="2013-09-08T17:40:00Z">
        <w:r w:rsidDel="00107E0E">
          <w:rPr>
            <w:b/>
          </w:rPr>
          <w:delText>:</w:delText>
        </w:r>
      </w:del>
      <w:r>
        <w:rPr>
          <w:b/>
        </w:rPr>
        <w:t xml:space="preserve"> </w:t>
      </w:r>
    </w:p>
    <w:p w14:paraId="4D062087" w14:textId="5414163C" w:rsidR="006652B7" w:rsidRPr="00D20F03" w:rsidRDefault="006652B7" w:rsidP="00D20F03">
      <w:pPr>
        <w:ind w:firstLine="720"/>
        <w:rPr>
          <w:b/>
        </w:rPr>
      </w:pPr>
      <w:del w:id="373" w:author="Sarah Johnson" w:date="2013-09-15T14:43:00Z">
        <w:r w:rsidDel="00D122EA">
          <w:delText>Again, to</w:delText>
        </w:r>
      </w:del>
      <w:ins w:id="374" w:author="Sarah Johnson" w:date="2013-09-15T14:43:00Z">
        <w:r w:rsidR="00D122EA">
          <w:t>To</w:t>
        </w:r>
      </w:ins>
      <w:r>
        <w:t xml:space="preserve"> determine how much operational risk is involved in a given initiative, one has to start with a diagnosis that looks closely at the actions</w:t>
      </w:r>
      <w:r w:rsidR="00965C4A">
        <w:t xml:space="preserve"> one is imagining that real people and real organizations in the current environment could plausibly undertake.  If one occupies a position of authority in an existing organization, and is planning on using the capacities of an existing organization alone to accomplish the goals, then the important question is</w:t>
      </w:r>
      <w:ins w:id="375" w:author="Sarah Johnson" w:date="2013-09-15T14:44:00Z">
        <w:r w:rsidR="00D122EA">
          <w:t>:</w:t>
        </w:r>
      </w:ins>
      <w:r w:rsidR="00965C4A">
        <w:t xml:space="preserve"> </w:t>
      </w:r>
      <w:ins w:id="376" w:author="Sarah Johnson" w:date="2013-09-15T14:44:00Z">
        <w:r w:rsidR="00D122EA">
          <w:t>C</w:t>
        </w:r>
      </w:ins>
      <w:del w:id="377" w:author="Sarah Johnson" w:date="2013-09-15T14:44:00Z">
        <w:r w:rsidR="00965C4A" w:rsidDel="00D122EA">
          <w:delText>whether one c</w:delText>
        </w:r>
      </w:del>
      <w:r w:rsidR="00965C4A">
        <w:t xml:space="preserve">an </w:t>
      </w:r>
      <w:ins w:id="378" w:author="Sarah Johnson" w:date="2013-09-15T14:44:00Z">
        <w:r w:rsidR="00D122EA">
          <w:t xml:space="preserve">one </w:t>
        </w:r>
      </w:ins>
      <w:r w:rsidR="00965C4A">
        <w:t xml:space="preserve">turn </w:t>
      </w:r>
      <w:ins w:id="379" w:author="Sarah Johnson" w:date="2013-09-15T14:44:00Z">
        <w:r w:rsidR="00D122EA">
          <w:t>an</w:t>
        </w:r>
      </w:ins>
      <w:del w:id="380" w:author="Sarah Johnson" w:date="2013-09-15T14:44:00Z">
        <w:r w:rsidR="00965C4A" w:rsidDel="00D122EA">
          <w:delText>that</w:delText>
        </w:r>
      </w:del>
      <w:r w:rsidR="00965C4A">
        <w:t xml:space="preserve"> existing organization to </w:t>
      </w:r>
      <w:ins w:id="381" w:author="Sarah Johnson" w:date="2013-09-15T14:44:00Z">
        <w:r w:rsidR="00D122EA">
          <w:t>accomplish the</w:t>
        </w:r>
      </w:ins>
      <w:del w:id="382" w:author="Sarah Johnson" w:date="2013-09-15T14:44:00Z">
        <w:r w:rsidR="00965C4A" w:rsidDel="00D122EA">
          <w:delText>the</w:delText>
        </w:r>
      </w:del>
      <w:r w:rsidR="00965C4A">
        <w:t xml:space="preserve"> purposes one has in mind</w:t>
      </w:r>
      <w:ins w:id="383" w:author="Sarah Johnson" w:date="2013-09-15T14:44:00Z">
        <w:r w:rsidR="00D122EA">
          <w:t>?</w:t>
        </w:r>
      </w:ins>
      <w:del w:id="384" w:author="Sarah Johnson" w:date="2013-09-15T14:44:00Z">
        <w:r w:rsidR="00965C4A" w:rsidDel="00D122EA">
          <w:delText>.</w:delText>
        </w:r>
      </w:del>
      <w:r w:rsidR="00965C4A">
        <w:t xml:space="preserve"> </w:t>
      </w:r>
      <w:r w:rsidR="00225045">
        <w:t xml:space="preserve">That, in turn, focuses one’s imagination on how the tools of organizational leadership, influence, and control can be deployed to build the required operational capacity. Often this requires innovations in both the operational and administrative systems of an organization. One has to figure out how to re-focus the attention of a child protection agency on preventive efforts rather than reactive efforts to protect children from abuse and neglect.  </w:t>
      </w:r>
      <w:r>
        <w:t xml:space="preserve">Chapter 6 of </w:t>
      </w:r>
      <w:r w:rsidRPr="00D122EA">
        <w:rPr>
          <w:u w:val="single"/>
          <w:rPrChange w:id="385" w:author="Sarah Johnson" w:date="2013-09-15T14:45:00Z">
            <w:rPr>
              <w:i/>
            </w:rPr>
          </w:rPrChange>
        </w:rPr>
        <w:t>Creating Public Value</w:t>
      </w:r>
      <w:r w:rsidRPr="002F1C97">
        <w:rPr>
          <w:i/>
        </w:rPr>
        <w:t xml:space="preserve"> </w:t>
      </w:r>
      <w:r>
        <w:t>offers some guidelines about ho</w:t>
      </w:r>
      <w:r w:rsidR="00225045">
        <w:t xml:space="preserve">w to size up operational risks when the </w:t>
      </w:r>
      <w:ins w:id="386" w:author="Sarah Johnson" w:date="2013-09-15T14:45:00Z">
        <w:r w:rsidR="00D122EA">
          <w:t xml:space="preserve">necessary </w:t>
        </w:r>
      </w:ins>
      <w:r w:rsidR="00225045">
        <w:t xml:space="preserve">operational capacity </w:t>
      </w:r>
      <w:del w:id="387" w:author="Sarah Johnson" w:date="2013-09-15T14:45:00Z">
        <w:r w:rsidR="00225045" w:rsidDel="00D122EA">
          <w:delText xml:space="preserve">one needs </w:delText>
        </w:r>
      </w:del>
      <w:r w:rsidR="00225045">
        <w:t>lie</w:t>
      </w:r>
      <w:ins w:id="388" w:author="Sarah Johnson" w:date="2013-09-15T14:45:00Z">
        <w:r w:rsidR="00D122EA">
          <w:t>s</w:t>
        </w:r>
      </w:ins>
      <w:r w:rsidR="00225045">
        <w:t xml:space="preserve"> within a single organization. </w:t>
      </w:r>
    </w:p>
    <w:p w14:paraId="7F1AB3AE" w14:textId="21A5DD35" w:rsidR="00225045" w:rsidRDefault="00D122EA" w:rsidP="006652B7">
      <w:ins w:id="389" w:author="Sarah Johnson" w:date="2013-09-15T14:45:00Z">
        <w:r>
          <w:tab/>
        </w:r>
      </w:ins>
      <w:r w:rsidR="00225045">
        <w:t xml:space="preserve">In contrast, </w:t>
      </w:r>
      <w:r w:rsidR="00225045" w:rsidRPr="00D122EA">
        <w:rPr>
          <w:i/>
          <w:rPrChange w:id="390" w:author="Sarah Johnson" w:date="2013-09-15T14:46:00Z">
            <w:rPr/>
          </w:rPrChange>
        </w:rPr>
        <w:t>if one occupies an important institutional position at the head of an organization, but recognizes that the operational capacity one needs to achieve the desired results is distributed across many different organizations, and perhaps even across many different sectors,</w:t>
      </w:r>
      <w:r w:rsidR="00225045">
        <w:t xml:space="preserve"> </w:t>
      </w:r>
      <w:r w:rsidR="00225045" w:rsidRPr="00D122EA">
        <w:rPr>
          <w:i/>
          <w:rPrChange w:id="391" w:author="Sarah Johnson" w:date="2013-09-15T14:46:00Z">
            <w:rPr/>
          </w:rPrChange>
        </w:rPr>
        <w:t xml:space="preserve">then one has to figure out how to build and govern a network of organizations whose combined efforts can be focused on a task. </w:t>
      </w:r>
      <w:r w:rsidR="00225045">
        <w:t xml:space="preserve">That effort has more inherent risk than trying to use one’s authority to change an organization. One has to find ways to use the urgency of the problem to be solved, the capacity for persuasion and negotiation to develop more or less explicit agreements among the contributing organizations, and measurements of performance to create the functional equivalent of direct authority over the effort. </w:t>
      </w:r>
    </w:p>
    <w:p w14:paraId="3E6C15D8" w14:textId="452767D0" w:rsidR="00225045" w:rsidRDefault="00D122EA" w:rsidP="006652B7">
      <w:ins w:id="392" w:author="Sarah Johnson" w:date="2013-09-15T14:45:00Z">
        <w:r>
          <w:tab/>
        </w:r>
      </w:ins>
      <w:r w:rsidR="00225045">
        <w:t xml:space="preserve">Finally, </w:t>
      </w:r>
      <w:r w:rsidR="00225045" w:rsidRPr="00D122EA">
        <w:rPr>
          <w:i/>
          <w:rPrChange w:id="393" w:author="Sarah Johnson" w:date="2013-09-15T14:46:00Z">
            <w:rPr/>
          </w:rPrChange>
        </w:rPr>
        <w:t>if one is not in charge of an existing organization, one has to look around in the immediate context to find existing capacities that can be turned to one’s purpose, or to try to create them from scratch.</w:t>
      </w:r>
      <w:r w:rsidR="005102E5">
        <w:t xml:space="preserve"> One possibility is that one would find an existing organization already doing what one had in mind to do! In this case, the social entrepreneur or social change maker faces an interesting choice: they can decide that their effort is not worth pursuing independently since someone else is already doing the job; they could try to join the other organization; they could stay with their own venture and hope to collaborate with the existing one; or they could decide to compete with the existing organization. In the private sector, the choice is usually made for competition. In the public sector, however, where resources for accomplishing important social goals are always very scarce, and where there may be significant economies of scale, there may be greater virtues in joining or collaborating rather than competing. But that is only true i</w:t>
      </w:r>
      <w:ins w:id="394" w:author="Sarah Johnson" w:date="2013-09-15T14:47:00Z">
        <w:r>
          <w:t>f</w:t>
        </w:r>
      </w:ins>
      <w:del w:id="395" w:author="Sarah Johnson" w:date="2013-09-15T14:47:00Z">
        <w:r w:rsidR="005102E5" w:rsidDel="00D122EA">
          <w:delText>s</w:delText>
        </w:r>
      </w:del>
      <w:r w:rsidR="005102E5">
        <w:t xml:space="preserve"> the social entrepreneur or change maker believes that the potential for social value creation in a particular context is being fully developed by the existing operation. </w:t>
      </w:r>
      <w:r w:rsidR="00225045">
        <w:t xml:space="preserve"> </w:t>
      </w:r>
    </w:p>
    <w:p w14:paraId="538ECE38" w14:textId="5175AA3D" w:rsidR="005102E5" w:rsidRDefault="005102E5" w:rsidP="006652B7">
      <w:r w:rsidRPr="00D122EA">
        <w:rPr>
          <w:i/>
          <w:rPrChange w:id="396" w:author="Sarah Johnson" w:date="2013-09-15T14:47:00Z">
            <w:rPr/>
          </w:rPrChange>
        </w:rPr>
        <w:tab/>
        <w:t xml:space="preserve">In the case that no one else is in a particular field or space that the social entrepreneur or change maker would like to occupy, they face the tasks and risks of any organizational start up. </w:t>
      </w:r>
      <w:r>
        <w:t>They have to find the people to do the work and a way to keep them engaged. They have to develop effective policies and procedures for getting the work done. They have to develop an organizational structure that creates an internal structure of authorization, and responsibility, and control over resources. They have to develop process that both create a sense of accountability and enable the candid discussions that lead to organizational learning</w:t>
      </w:r>
      <w:ins w:id="397" w:author="Sarah Johnson" w:date="2013-09-15T14:48:00Z">
        <w:r w:rsidR="00D122EA">
          <w:t>, e</w:t>
        </w:r>
      </w:ins>
      <w:del w:id="398" w:author="Sarah Johnson" w:date="2013-09-15T14:48:00Z">
        <w:r w:rsidDel="00D122EA">
          <w:delText>. E</w:delText>
        </w:r>
      </w:del>
      <w:r>
        <w:t>tc.</w:t>
      </w:r>
      <w:r w:rsidR="007B4A95">
        <w:t xml:space="preserve"> In effect, they have to use all the traditional tools of organizational management to create an organization, </w:t>
      </w:r>
      <w:del w:id="399" w:author="Sarah Johnson" w:date="2013-09-15T14:48:00Z">
        <w:r w:rsidR="007B4A95" w:rsidDel="00D122EA">
          <w:delText>tailor made</w:delText>
        </w:r>
      </w:del>
      <w:ins w:id="400" w:author="Sarah Johnson" w:date="2013-09-15T14:48:00Z">
        <w:r w:rsidR="00D122EA">
          <w:t>tailor-made</w:t>
        </w:r>
      </w:ins>
      <w:r w:rsidR="007B4A95">
        <w:t xml:space="preserve"> for the new task, rather than retrofit these tools to push an existing organization in a new direction. </w:t>
      </w:r>
    </w:p>
    <w:p w14:paraId="288A1083" w14:textId="77777777" w:rsidR="007B4A95" w:rsidDel="00D122EA" w:rsidRDefault="006652B7" w:rsidP="00D122EA">
      <w:pPr>
        <w:rPr>
          <w:del w:id="401" w:author="Sarah Johnson" w:date="2013-09-15T14:48:00Z"/>
        </w:rPr>
        <w:pPrChange w:id="402" w:author="Sarah Johnson" w:date="2013-09-15T14:48:00Z">
          <w:pPr>
            <w:ind w:firstLine="720"/>
          </w:pPr>
        </w:pPrChange>
      </w:pPr>
      <w:r>
        <w:tab/>
      </w:r>
      <w:r w:rsidRPr="00D20F03">
        <w:rPr>
          <w:b/>
        </w:rPr>
        <w:t>Mitigating Actions</w:t>
      </w:r>
      <w:r w:rsidR="00D20F03">
        <w:rPr>
          <w:b/>
        </w:rPr>
        <w:t xml:space="preserve">: </w:t>
      </w:r>
      <w:r>
        <w:t>This diagnosis</w:t>
      </w:r>
      <w:r w:rsidR="007B4A95">
        <w:t xml:space="preserve"> of the size and character of the implementation gap </w:t>
      </w:r>
      <w:del w:id="403" w:author="Sarah Johnson" w:date="2013-09-08T17:40:00Z">
        <w:r w:rsidDel="00107E0E">
          <w:delText xml:space="preserve"> </w:delText>
        </w:r>
      </w:del>
      <w:r>
        <w:t xml:space="preserve">produces an idea of how large the </w:t>
      </w:r>
      <w:r w:rsidR="007B4A95">
        <w:t xml:space="preserve">operational </w:t>
      </w:r>
      <w:r>
        <w:t>risks might be, an</w:t>
      </w:r>
      <w:r w:rsidR="007B4A95">
        <w:t>d where the most important ones</w:t>
      </w:r>
      <w:r>
        <w:t xml:space="preserve"> lie. This analysis, in turn, points to</w:t>
      </w:r>
      <w:del w:id="404" w:author="Sarah Johnson" w:date="2013-09-15T14:48:00Z">
        <w:r w:rsidDel="00D122EA">
          <w:delText xml:space="preserve"> a</w:delText>
        </w:r>
      </w:del>
      <w:r>
        <w:t xml:space="preserve"> managerial i</w:t>
      </w:r>
      <w:r w:rsidR="007B4A95">
        <w:t xml:space="preserve">nterventions that can be made </w:t>
      </w:r>
      <w:r>
        <w:t xml:space="preserve">that could reduce those risks. </w:t>
      </w:r>
    </w:p>
    <w:p w14:paraId="6068E8BF" w14:textId="77777777" w:rsidR="00D122EA" w:rsidRDefault="00D122EA" w:rsidP="00D122EA">
      <w:pPr>
        <w:rPr>
          <w:ins w:id="405" w:author="Sarah Johnson" w:date="2013-09-15T14:49:00Z"/>
        </w:rPr>
      </w:pPr>
    </w:p>
    <w:p w14:paraId="2A10C52C" w14:textId="3B3C0598" w:rsidR="00D122EA" w:rsidRPr="00D122EA" w:rsidRDefault="001E14BB" w:rsidP="00D122EA">
      <w:pPr>
        <w:rPr>
          <w:ins w:id="406" w:author="Sarah Johnson" w:date="2013-09-15T14:48:00Z"/>
          <w:i/>
          <w:rPrChange w:id="407" w:author="Sarah Johnson" w:date="2013-09-15T14:49:00Z">
            <w:rPr>
              <w:ins w:id="408" w:author="Sarah Johnson" w:date="2013-09-15T14:48:00Z"/>
            </w:rPr>
          </w:rPrChange>
        </w:rPr>
        <w:pPrChange w:id="409" w:author="Sarah Johnson" w:date="2013-09-15T14:48:00Z">
          <w:pPr>
            <w:ind w:firstLine="720"/>
          </w:pPr>
        </w:pPrChange>
      </w:pPr>
      <w:ins w:id="410" w:author="Sarah Johnson" w:date="2013-09-15T14:54:00Z">
        <w:r>
          <w:rPr>
            <w:i/>
          </w:rPr>
          <w:tab/>
        </w:r>
      </w:ins>
      <w:ins w:id="411" w:author="Sarah Johnson" w:date="2013-09-15T14:49:00Z">
        <w:r w:rsidR="00D122EA" w:rsidRPr="00D122EA">
          <w:rPr>
            <w:i/>
            <w:rPrChange w:id="412" w:author="Sarah Johnson" w:date="2013-09-15T14:49:00Z">
              <w:rPr/>
            </w:rPrChange>
          </w:rPr>
          <w:t>Changing an Existing Organization</w:t>
        </w:r>
      </w:ins>
    </w:p>
    <w:p w14:paraId="1B39DFA2" w14:textId="77777777" w:rsidR="00D122EA" w:rsidRDefault="007B4A95" w:rsidP="00D122EA">
      <w:pPr>
        <w:ind w:firstLine="720"/>
        <w:rPr>
          <w:ins w:id="413" w:author="Sarah Johnson" w:date="2013-09-15T14:49:00Z"/>
        </w:rPr>
      </w:pPr>
      <w:r>
        <w:t xml:space="preserve">If one is trying to change an existing organization, or build a new organization to accomplish the job, a vast management literature can provide guidance. </w:t>
      </w:r>
      <w:r w:rsidR="006652B7">
        <w:t xml:space="preserve">Chapter 7 of </w:t>
      </w:r>
      <w:r w:rsidR="006652B7" w:rsidRPr="00D122EA">
        <w:rPr>
          <w:u w:val="single"/>
          <w:rPrChange w:id="414" w:author="Sarah Johnson" w:date="2013-09-15T14:48:00Z">
            <w:rPr>
              <w:i/>
            </w:rPr>
          </w:rPrChange>
        </w:rPr>
        <w:t xml:space="preserve">Creating Public Value </w:t>
      </w:r>
      <w:r w:rsidR="006652B7">
        <w:t>offers an overview of how operational risks could be mitigated. In a sense, the diagnosis identifies a specific set of innovations that managers have to create that will result in the creation of an organization that can embody the “how” they had in mind in their policy design. Each of those steps, in turn, can be seen as a kind of investment and target of managerial activity that carries certain costs and risks with it. The operational risk is the sum of the risk of those efforts that remains even after one has thought thro</w:t>
      </w:r>
      <w:r>
        <w:t>ugh the means to deal with them.</w:t>
      </w:r>
    </w:p>
    <w:p w14:paraId="33CC68F9" w14:textId="67C2E79B" w:rsidR="00D122EA" w:rsidRPr="00D122EA" w:rsidRDefault="001E14BB" w:rsidP="00D122EA">
      <w:pPr>
        <w:rPr>
          <w:i/>
          <w:rPrChange w:id="415" w:author="Sarah Johnson" w:date="2013-09-15T14:50:00Z">
            <w:rPr/>
          </w:rPrChange>
        </w:rPr>
      </w:pPr>
      <w:ins w:id="416" w:author="Sarah Johnson" w:date="2013-09-15T14:54:00Z">
        <w:r>
          <w:rPr>
            <w:i/>
          </w:rPr>
          <w:tab/>
        </w:r>
      </w:ins>
      <w:ins w:id="417" w:author="Sarah Johnson" w:date="2013-09-15T14:49:00Z">
        <w:r w:rsidR="00D122EA" w:rsidRPr="00D122EA">
          <w:rPr>
            <w:i/>
            <w:rPrChange w:id="418" w:author="Sarah Johnson" w:date="2013-09-15T14:50:00Z">
              <w:rPr/>
            </w:rPrChange>
          </w:rPr>
          <w:t xml:space="preserve">Creating a Network of Organizations </w:t>
        </w:r>
      </w:ins>
    </w:p>
    <w:p w14:paraId="79BBD421" w14:textId="0253E69E" w:rsidR="007B4A95" w:rsidRDefault="007B4A95" w:rsidP="007B4A95">
      <w:pPr>
        <w:ind w:firstLine="720"/>
      </w:pPr>
      <w:r>
        <w:t>If, however, one is trying to create a network of organizations that borrows bits of capacity from many different organizations to achieve the desired result, one is operating in a world where one lacks the authority to direct flows of resources and the work of individuals in a particular direction through the use of the usual tools of organizational management</w:t>
      </w:r>
      <w:ins w:id="419" w:author="Sarah Johnson" w:date="2013-09-15T14:53:00Z">
        <w:r w:rsidR="001E14BB">
          <w:t>.</w:t>
        </w:r>
      </w:ins>
      <w:del w:id="420" w:author="Sarah Johnson" w:date="2013-09-15T14:53:00Z">
        <w:r w:rsidDel="001E14BB">
          <w:delText>,</w:delText>
        </w:r>
      </w:del>
      <w:r>
        <w:t xml:space="preserve"> </w:t>
      </w:r>
      <w:ins w:id="421" w:author="Sarah Johnson" w:date="2013-09-15T14:53:00Z">
        <w:r w:rsidR="001E14BB">
          <w:t>O</w:t>
        </w:r>
      </w:ins>
      <w:del w:id="422" w:author="Sarah Johnson" w:date="2013-09-15T14:53:00Z">
        <w:r w:rsidDel="001E14BB">
          <w:delText>then o</w:delText>
        </w:r>
      </w:del>
      <w:r>
        <w:t xml:space="preserve">ne has to turn to a different set of techniques associated with the arts of persuasion and negotiation and the management of partnerships.  There, the critical issues focus on how closely aligned the interests of different organizations are, and the degree of social pressure they are feeling that could cause them to want to collaborate. </w:t>
      </w:r>
      <w:del w:id="423" w:author="Sarah Johnson" w:date="2013-09-15T14:53:00Z">
        <w:r w:rsidDel="001E14BB">
          <w:delText xml:space="preserve">It </w:delText>
        </w:r>
      </w:del>
      <w:ins w:id="424" w:author="Sarah Johnson" w:date="2013-09-15T14:53:00Z">
        <w:r w:rsidR="001E14BB">
          <w:t xml:space="preserve">Success </w:t>
        </w:r>
      </w:ins>
      <w:r>
        <w:t xml:space="preserve">also depends on </w:t>
      </w:r>
      <w:del w:id="425" w:author="Sarah Johnson" w:date="2013-09-15T14:53:00Z">
        <w:r w:rsidDel="001E14BB">
          <w:delText xml:space="preserve"> </w:delText>
        </w:r>
      </w:del>
      <w:r>
        <w:t>using one’s imagination to propose actions that</w:t>
      </w:r>
      <w:ins w:id="426" w:author="Sarah Johnson" w:date="2013-09-15T14:53:00Z">
        <w:r w:rsidR="001E14BB">
          <w:t xml:space="preserve">, </w:t>
        </w:r>
      </w:ins>
      <w:del w:id="427" w:author="Sarah Johnson" w:date="2013-09-15T14:53:00Z">
        <w:r w:rsidDel="001E14BB">
          <w:delText xml:space="preserve"> could be </w:delText>
        </w:r>
      </w:del>
      <w:r>
        <w:t>taken together</w:t>
      </w:r>
      <w:ins w:id="428" w:author="Sarah Johnson" w:date="2013-09-15T14:53:00Z">
        <w:r w:rsidR="001E14BB">
          <w:t>,</w:t>
        </w:r>
      </w:ins>
      <w:r>
        <w:t xml:space="preserve"> </w:t>
      </w:r>
      <w:del w:id="429" w:author="Sarah Johnson" w:date="2013-09-15T14:54:00Z">
        <w:r w:rsidDel="001E14BB">
          <w:delText>which will</w:delText>
        </w:r>
      </w:del>
      <w:ins w:id="430" w:author="Sarah Johnson" w:date="2013-09-15T14:54:00Z">
        <w:r w:rsidR="001E14BB">
          <w:t>would</w:t>
        </w:r>
      </w:ins>
      <w:r>
        <w:t xml:space="preserve"> produce results that register as valuable in the terms of one’s negotiating partner</w:t>
      </w:r>
      <w:ins w:id="431" w:author="Sarah Johnson" w:date="2013-09-15T14:54:00Z">
        <w:r w:rsidR="001E14BB">
          <w:t>(s)</w:t>
        </w:r>
      </w:ins>
      <w:r>
        <w:t xml:space="preserve"> rather than simply in one’s own terms. </w:t>
      </w:r>
      <w:r w:rsidR="008432F1">
        <w:t xml:space="preserve"> Often, the prospects for forming such partnerships represent an important part of the operational risk of any given social enterprise.</w:t>
      </w:r>
    </w:p>
    <w:p w14:paraId="35C5FE95" w14:textId="08AF725C" w:rsidR="00816686" w:rsidRPr="002B13BE" w:rsidRDefault="001E14BB" w:rsidP="002B13BE">
      <w:pPr>
        <w:ind w:firstLine="720"/>
        <w:rPr>
          <w:i/>
        </w:rPr>
      </w:pPr>
      <w:ins w:id="432" w:author="Sarah Johnson" w:date="2013-09-15T14:54:00Z">
        <w:r>
          <w:rPr>
            <w:i/>
          </w:rPr>
          <w:t xml:space="preserve">2. </w:t>
        </w:r>
      </w:ins>
      <w:r w:rsidR="009A6733" w:rsidRPr="002B13BE">
        <w:rPr>
          <w:i/>
        </w:rPr>
        <w:t>Assessing</w:t>
      </w:r>
      <w:r w:rsidR="002B13BE">
        <w:rPr>
          <w:i/>
        </w:rPr>
        <w:t xml:space="preserve"> the Sustainability Risk: Building Legitimacy and Ensuring Financial Support</w:t>
      </w:r>
    </w:p>
    <w:p w14:paraId="07C47911" w14:textId="6FD61FE6" w:rsidR="00816686" w:rsidRDefault="008432F1" w:rsidP="008432F1">
      <w:pPr>
        <w:ind w:firstLine="720"/>
      </w:pPr>
      <w:r>
        <w:t>While the operational capacity circle focuses attention on the risks associated with effectively implementing a social change idea, t</w:t>
      </w:r>
      <w:r w:rsidR="00816686">
        <w:t>he legitimacy and support circle in the strategic triangle</w:t>
      </w:r>
      <w:r>
        <w:t xml:space="preserve"> encourages </w:t>
      </w:r>
      <w:r w:rsidR="00816686">
        <w:t>social change agents to</w:t>
      </w:r>
      <w:r>
        <w:t xml:space="preserve"> </w:t>
      </w:r>
      <w:ins w:id="433" w:author="Sarah Johnson" w:date="2013-09-15T14:55:00Z">
        <w:r w:rsidR="00145643">
          <w:t xml:space="preserve">closely </w:t>
        </w:r>
      </w:ins>
      <w:r>
        <w:t xml:space="preserve">consider </w:t>
      </w:r>
      <w:del w:id="434" w:author="Sarah Johnson" w:date="2013-09-15T14:55:00Z">
        <w:r w:rsidDel="00145643">
          <w:delText xml:space="preserve">closely </w:delText>
        </w:r>
      </w:del>
      <w:r>
        <w:t xml:space="preserve">how they will mobilize the resources required to </w:t>
      </w:r>
      <w:r w:rsidR="00816686">
        <w:t xml:space="preserve">launch, sustain, and ultimately to scale their effort. Those resources could come in the form of additional money that could be used to leverage existing efforts. Or </w:t>
      </w:r>
      <w:ins w:id="435" w:author="Sarah Johnson" w:date="2013-09-15T14:55:00Z">
        <w:r w:rsidR="00145643">
          <w:t>they</w:t>
        </w:r>
      </w:ins>
      <w:del w:id="436" w:author="Sarah Johnson" w:date="2013-09-15T14:55:00Z">
        <w:r w:rsidR="00816686" w:rsidDel="00145643">
          <w:delText>it</w:delText>
        </w:r>
      </w:del>
      <w:r w:rsidR="00816686">
        <w:t xml:space="preserve"> could come in the form of additional formal or informal authority that could be used to leverage existing efforts</w:t>
      </w:r>
      <w:ins w:id="437" w:author="Sarah Johnson" w:date="2013-09-15T14:55:00Z">
        <w:r w:rsidR="00145643">
          <w:t xml:space="preserve"> (t</w:t>
        </w:r>
      </w:ins>
      <w:del w:id="438" w:author="Sarah Johnson" w:date="2013-09-15T14:55:00Z">
        <w:r w:rsidR="00816686" w:rsidDel="00145643">
          <w:delText xml:space="preserve">. </w:delText>
        </w:r>
        <w:r w:rsidDel="00145643">
          <w:delText>(T</w:delText>
        </w:r>
      </w:del>
      <w:r>
        <w:t>his is particularly important if one is trying to create</w:t>
      </w:r>
      <w:del w:id="439" w:author="Sarah Johnson" w:date="2013-09-15T14:55:00Z">
        <w:r w:rsidDel="00145643">
          <w:delText xml:space="preserve"> an</w:delText>
        </w:r>
      </w:del>
      <w:r>
        <w:t xml:space="preserve"> operational capacity that cuts across different organizations.) </w:t>
      </w:r>
      <w:r w:rsidR="00816686">
        <w:t xml:space="preserve">Or it could come in the form of volunteer assistance of various kinds. </w:t>
      </w:r>
    </w:p>
    <w:p w14:paraId="176539F9" w14:textId="1EE2A466" w:rsidR="008432F1" w:rsidRDefault="00816686" w:rsidP="008432F1">
      <w:pPr>
        <w:ind w:firstLine="720"/>
      </w:pPr>
      <w:r>
        <w:t>At the base of all of these potential resources is the enthusiasm that social actors throughout the socie</w:t>
      </w:r>
      <w:r w:rsidR="00A02213">
        <w:t>ty ha</w:t>
      </w:r>
      <w:ins w:id="440" w:author="Sarah Johnson" w:date="2013-09-15T14:56:00Z">
        <w:r w:rsidR="00145643">
          <w:t>ve</w:t>
        </w:r>
      </w:ins>
      <w:del w:id="441" w:author="Sarah Johnson" w:date="2013-09-15T14:56:00Z">
        <w:r w:rsidR="00A02213" w:rsidDel="00145643">
          <w:delText>d</w:delText>
        </w:r>
      </w:del>
      <w:r w:rsidR="00A02213">
        <w:t xml:space="preserve"> for the proposed public value proposition, and what they are willing to do to support it</w:t>
      </w:r>
      <w:r>
        <w:t>.</w:t>
      </w:r>
      <w:r w:rsidR="009C7D4C">
        <w:t xml:space="preserve"> </w:t>
      </w:r>
      <w:del w:id="442" w:author="Sarah Johnson" w:date="2013-09-15T14:56:00Z">
        <w:r w:rsidR="009C7D4C" w:rsidDel="00145643">
          <w:delText>The picture here is that there</w:delText>
        </w:r>
      </w:del>
      <w:ins w:id="443" w:author="Sarah Johnson" w:date="2013-09-15T14:56:00Z">
        <w:r w:rsidR="00145643">
          <w:t>There</w:t>
        </w:r>
      </w:ins>
      <w:r w:rsidR="009C7D4C">
        <w:t xml:space="preserve"> are many social actors present in the immediate environment who control assets that </w:t>
      </w:r>
      <w:ins w:id="444" w:author="Sarah Johnson" w:date="2013-09-15T14:56:00Z">
        <w:r w:rsidR="00145643">
          <w:t>c</w:t>
        </w:r>
      </w:ins>
      <w:del w:id="445" w:author="Sarah Johnson" w:date="2013-09-15T14:56:00Z">
        <w:r w:rsidR="009C7D4C" w:rsidDel="00145643">
          <w:delText>w</w:delText>
        </w:r>
      </w:del>
      <w:r w:rsidR="009C7D4C">
        <w:t>ould be necessary or useful in mo</w:t>
      </w:r>
      <w:r w:rsidR="008432F1">
        <w:t xml:space="preserve">ving your project forward. The social change maker’s task </w:t>
      </w:r>
      <w:del w:id="446" w:author="Sarah Johnson" w:date="2013-09-15T14:56:00Z">
        <w:r w:rsidR="009C7D4C" w:rsidDel="00145643">
          <w:delText xml:space="preserve"> </w:delText>
        </w:r>
      </w:del>
      <w:r w:rsidR="009C7D4C">
        <w:t xml:space="preserve">is to scan that environment to identify those to whom one must turn to muster the </w:t>
      </w:r>
      <w:r w:rsidR="008432F1">
        <w:t>necessary resources that can be converted to operational capacities. This may look like the process of scouting for angel investors in the private sector. And to a great extent</w:t>
      </w:r>
      <w:ins w:id="447" w:author="Sarah Johnson" w:date="2013-09-15T14:56:00Z">
        <w:r w:rsidR="00145643">
          <w:t>,</w:t>
        </w:r>
      </w:ins>
      <w:r w:rsidR="008432F1">
        <w:t xml:space="preserve"> it is that. But in the public sector, the task of mobilizing resources also includes what would be described as consumer marketing in the private sector. One is looking not only for individuals who will front the money for an investment; one is also looking for sources of money and support that can sustain and scale the enterprise over time. This is not always paying clients or financially motivated investors hoping to attach themselves to a revenue stream. </w:t>
      </w:r>
      <w:r w:rsidR="00D04B5D">
        <w:t xml:space="preserve"> It is more often government or charitable funds, or volunteer effort. </w:t>
      </w:r>
      <w:r w:rsidR="008432F1">
        <w:t xml:space="preserve"> </w:t>
      </w:r>
    </w:p>
    <w:p w14:paraId="216DD329" w14:textId="77777777" w:rsidR="009C7D4C" w:rsidRDefault="009C7D4C" w:rsidP="008432F1">
      <w:pPr>
        <w:ind w:firstLine="720"/>
      </w:pPr>
      <w:r>
        <w:t xml:space="preserve">Ideally, of course, everyone would become a supporter; and not only a supporter who stands on the sidelines cheering, but one who is actually willing to put some valuable assets they control on the line. This could mean their official authorization, or their tacit support, or their financial support, or their labor, or access to others who can provide any of the above.  </w:t>
      </w:r>
    </w:p>
    <w:p w14:paraId="0D4A8D3C" w14:textId="77B763B2" w:rsidR="009247BC" w:rsidRDefault="009C7D4C" w:rsidP="009C7D4C">
      <w:pPr>
        <w:ind w:firstLine="720"/>
      </w:pPr>
      <w:r>
        <w:t>The idea of mobilizing independent social actors to support your efforts presents itself first as a practical, instrumental necessity for making something happen. But, as noted above,</w:t>
      </w:r>
      <w:r w:rsidRPr="00145643">
        <w:rPr>
          <w:i/>
          <w:rPrChange w:id="448" w:author="Sarah Johnson" w:date="2013-09-15T14:57:00Z">
            <w:rPr/>
          </w:rPrChange>
        </w:rPr>
        <w:t xml:space="preserve"> one can also see the creation of this supportive environment as an end of a social change effort</w:t>
      </w:r>
      <w:ins w:id="449" w:author="Sarah Johnson" w:date="2013-09-15T14:58:00Z">
        <w:r w:rsidR="00145643">
          <w:rPr>
            <w:i/>
          </w:rPr>
          <w:t>,</w:t>
        </w:r>
      </w:ins>
      <w:r>
        <w:t xml:space="preserve"> in the sense that the social context has been changed with respect to attitudes towards the problem one is trying to </w:t>
      </w:r>
      <w:ins w:id="450" w:author="Sarah Johnson" w:date="2013-09-15T14:58:00Z">
        <w:r w:rsidR="00145643">
          <w:t>solve</w:t>
        </w:r>
      </w:ins>
      <w:del w:id="451" w:author="Sarah Johnson" w:date="2013-09-15T14:58:00Z">
        <w:r w:rsidDel="00145643">
          <w:delText>mitigate</w:delText>
        </w:r>
      </w:del>
      <w:r>
        <w:t>. Consciousness has been raised. New sources of resources have been tapped.  A new social structure – however small and short-lived – has been created. Th</w:t>
      </w:r>
      <w:del w:id="452" w:author="Sarah Johnson" w:date="2013-09-15T14:58:00Z">
        <w:r w:rsidDel="00145643">
          <w:delText xml:space="preserve">at in itself </w:delText>
        </w:r>
      </w:del>
      <w:ins w:id="453" w:author="Sarah Johnson" w:date="2013-09-15T14:58:00Z">
        <w:r w:rsidR="00145643">
          <w:t xml:space="preserve">ese outcomes, in and of themselves, </w:t>
        </w:r>
      </w:ins>
      <w:r>
        <w:t xml:space="preserve">may make the society more prosperous, social and just than it was before – at least to some degree. </w:t>
      </w:r>
      <w:r w:rsidR="009247BC">
        <w:t xml:space="preserve"> But it also creates an increased likelihood that the social change initiative</w:t>
      </w:r>
      <w:ins w:id="454" w:author="Sarah Johnson" w:date="2013-09-15T14:58:00Z">
        <w:r w:rsidR="00145643">
          <w:t xml:space="preserve"> or other initiatives</w:t>
        </w:r>
      </w:ins>
      <w:r w:rsidR="009247BC">
        <w:t xml:space="preserve"> can be sustained and scaled. </w:t>
      </w:r>
    </w:p>
    <w:p w14:paraId="0018F943" w14:textId="76AD092F" w:rsidR="009A6733" w:rsidRDefault="00A02213" w:rsidP="002B13BE">
      <w:pPr>
        <w:ind w:firstLine="720"/>
      </w:pPr>
      <w:r w:rsidRPr="002B13BE">
        <w:rPr>
          <w:b/>
        </w:rPr>
        <w:t>Diagnosis</w:t>
      </w:r>
      <w:r w:rsidR="002B13BE">
        <w:rPr>
          <w:b/>
        </w:rPr>
        <w:t xml:space="preserve">: </w:t>
      </w:r>
      <w:r w:rsidR="009A6733">
        <w:t>The first</w:t>
      </w:r>
      <w:r w:rsidR="009247BC">
        <w:t xml:space="preserve"> step in assessing the social and political sustainability</w:t>
      </w:r>
      <w:r w:rsidR="009A6733">
        <w:t xml:space="preserve"> risk is </w:t>
      </w:r>
      <w:ins w:id="455" w:author="Sarah Johnson" w:date="2013-09-15T14:59:00Z">
        <w:r w:rsidR="00145643">
          <w:t xml:space="preserve">asking: </w:t>
        </w:r>
      </w:ins>
      <w:del w:id="456" w:author="Sarah Johnson" w:date="2013-09-15T14:59:00Z">
        <w:r w:rsidR="009A6733" w:rsidDel="00145643">
          <w:delText xml:space="preserve">a diagnostic task: one has to figure out </w:delText>
        </w:r>
      </w:del>
      <w:ins w:id="457" w:author="Sarah Johnson" w:date="2013-09-15T14:59:00Z">
        <w:r w:rsidR="00145643">
          <w:t>H</w:t>
        </w:r>
      </w:ins>
      <w:del w:id="458" w:author="Sarah Johnson" w:date="2013-09-15T14:59:00Z">
        <w:r w:rsidR="009A6733" w:rsidDel="00145643">
          <w:delText>h</w:delText>
        </w:r>
      </w:del>
      <w:r w:rsidR="009A6733">
        <w:t xml:space="preserve">ow much authority </w:t>
      </w:r>
      <w:ins w:id="459" w:author="Sarah Johnson" w:date="2013-09-15T14:59:00Z">
        <w:r w:rsidR="00145643">
          <w:t>does o</w:t>
        </w:r>
      </w:ins>
      <w:del w:id="460" w:author="Sarah Johnson" w:date="2013-09-15T14:59:00Z">
        <w:r w:rsidR="009A6733" w:rsidDel="00145643">
          <w:delText>o</w:delText>
        </w:r>
      </w:del>
      <w:r w:rsidR="009A6733">
        <w:t>ne need</w:t>
      </w:r>
      <w:del w:id="461" w:author="Sarah Johnson" w:date="2013-09-15T14:59:00Z">
        <w:r w:rsidR="009A6733" w:rsidDel="00145643">
          <w:delText>s</w:delText>
        </w:r>
      </w:del>
      <w:r w:rsidR="009A6733">
        <w:t xml:space="preserve"> to be able to launch, sustain, and ensure the successful performance of one’s idea</w:t>
      </w:r>
      <w:ins w:id="462" w:author="Sarah Johnson" w:date="2013-09-15T14:59:00Z">
        <w:r w:rsidR="00145643">
          <w:t xml:space="preserve">? </w:t>
        </w:r>
      </w:ins>
      <w:del w:id="463" w:author="Sarah Johnson" w:date="2013-09-15T14:59:00Z">
        <w:r w:rsidR="009A6733" w:rsidDel="00145643">
          <w:delText xml:space="preserve">. </w:delText>
        </w:r>
      </w:del>
      <w:r w:rsidR="009A6733">
        <w:t>Who is it whose permission is needed to go ahead?  How much and how sustained must their support be? Do we need simply their permission, or their protection from others who would like to prevent the effort from being launched and expanded, or their insistent demand that the project be carried forward?</w:t>
      </w:r>
    </w:p>
    <w:p w14:paraId="591F373C" w14:textId="1C3CC44F" w:rsidR="009A6733" w:rsidRDefault="009A6733" w:rsidP="002F1C97">
      <w:pPr>
        <w:ind w:firstLine="720"/>
      </w:pPr>
      <w:r>
        <w:t xml:space="preserve">This analysis can be carried out in the first instance with respect to formal or informal authorization to make something happen, and draw on the backing of more powerful </w:t>
      </w:r>
      <w:del w:id="464" w:author="Sarah Johnson" w:date="2013-09-15T15:00:00Z">
        <w:r w:rsidDel="00145643">
          <w:delText xml:space="preserve">others </w:delText>
        </w:r>
      </w:del>
      <w:ins w:id="465" w:author="Sarah Johnson" w:date="2013-09-15T15:00:00Z">
        <w:r w:rsidR="00145643">
          <w:t xml:space="preserve">actors </w:t>
        </w:r>
      </w:ins>
      <w:r>
        <w:t xml:space="preserve">to extend and expand one’s own formal and informal authority. But one also </w:t>
      </w:r>
      <w:ins w:id="466" w:author="Sarah Johnson" w:date="2013-09-15T15:00:00Z">
        <w:r w:rsidR="00145643">
          <w:t>must</w:t>
        </w:r>
      </w:ins>
      <w:del w:id="467" w:author="Sarah Johnson" w:date="2013-09-15T15:00:00Z">
        <w:r w:rsidDel="00145643">
          <w:delText>has to</w:delText>
        </w:r>
      </w:del>
      <w:r>
        <w:t xml:space="preserve"> pay attention to the flow of material assets one needs to launch the effort. It is not just authorization that one needs; it is also money, and other kinds of material assets such as communications, </w:t>
      </w:r>
      <w:ins w:id="468" w:author="Sarah Johnson" w:date="2013-09-15T15:00:00Z">
        <w:r w:rsidR="00145643">
          <w:t>space</w:t>
        </w:r>
      </w:ins>
      <w:del w:id="469" w:author="Sarah Johnson" w:date="2013-09-15T15:00:00Z">
        <w:r w:rsidDel="00145643">
          <w:delText>buildings</w:delText>
        </w:r>
      </w:del>
      <w:r>
        <w:t xml:space="preserve">, etc. </w:t>
      </w:r>
    </w:p>
    <w:p w14:paraId="1D96E5F9" w14:textId="0BFA28F3" w:rsidR="009A6733" w:rsidRDefault="009A6733" w:rsidP="002F1C97">
      <w:pPr>
        <w:ind w:firstLine="720"/>
      </w:pPr>
      <w:r>
        <w:t xml:space="preserve">The focus of attention can be </w:t>
      </w:r>
      <w:ins w:id="470" w:author="Sarah Johnson" w:date="2013-09-15T15:01:00Z">
        <w:r w:rsidR="00145643">
          <w:t>o</w:t>
        </w:r>
      </w:ins>
      <w:del w:id="471" w:author="Sarah Johnson" w:date="2013-09-15T15:01:00Z">
        <w:r w:rsidDel="00145643">
          <w:delText>in those i</w:delText>
        </w:r>
      </w:del>
      <w:r>
        <w:t xml:space="preserve">n </w:t>
      </w:r>
      <w:ins w:id="472" w:author="Sarah Johnson" w:date="2013-09-15T15:01:00Z">
        <w:r w:rsidR="00145643">
          <w:t xml:space="preserve">those in </w:t>
        </w:r>
      </w:ins>
      <w:r>
        <w:t>formal positions to authorize action and provide resources, or it can be on a much larger group of individuals who could make contributions of authorization and money</w:t>
      </w:r>
      <w:ins w:id="473" w:author="Sarah Johnson" w:date="2013-09-15T15:01:00Z">
        <w:r w:rsidR="00145643">
          <w:t>,</w:t>
        </w:r>
      </w:ins>
      <w:r>
        <w:t xml:space="preserve"> but are not in formal positions to commit large blocks of money and authorit</w:t>
      </w:r>
      <w:ins w:id="474" w:author="Sarah Johnson" w:date="2013-09-15T15:01:00Z">
        <w:r w:rsidR="00145643">
          <w:t>y.</w:t>
        </w:r>
      </w:ins>
      <w:del w:id="475" w:author="Sarah Johnson" w:date="2013-09-15T15:01:00Z">
        <w:r w:rsidDel="00145643">
          <w:delText>y</w:delText>
        </w:r>
      </w:del>
      <w:r>
        <w:t xml:space="preserve"> </w:t>
      </w:r>
      <w:ins w:id="476" w:author="Sarah Johnson" w:date="2013-09-15T15:01:00Z">
        <w:r w:rsidR="00145643">
          <w:t xml:space="preserve">These </w:t>
        </w:r>
      </w:ins>
      <w:del w:id="477" w:author="Sarah Johnson" w:date="2013-09-15T15:01:00Z">
        <w:r w:rsidDel="00145643">
          <w:delText xml:space="preserve">– </w:delText>
        </w:r>
      </w:del>
      <w:r>
        <w:t>individuals</w:t>
      </w:r>
      <w:ins w:id="478" w:author="Sarah Johnson" w:date="2013-09-15T15:01:00Z">
        <w:r w:rsidR="00145643">
          <w:t xml:space="preserve"> </w:t>
        </w:r>
      </w:ins>
      <w:del w:id="479" w:author="Sarah Johnson" w:date="2013-09-15T15:01:00Z">
        <w:r w:rsidDel="00145643">
          <w:delText xml:space="preserve"> who </w:delText>
        </w:r>
      </w:del>
      <w:r>
        <w:t xml:space="preserve">might be recruited to say nice things about your effort in public media, or </w:t>
      </w:r>
      <w:del w:id="480" w:author="Sarah Johnson" w:date="2013-09-15T15:01:00Z">
        <w:r w:rsidDel="00145643">
          <w:delText xml:space="preserve">who </w:delText>
        </w:r>
      </w:del>
      <w:ins w:id="481" w:author="Sarah Johnson" w:date="2013-09-15T15:01:00Z">
        <w:r w:rsidR="00145643">
          <w:t xml:space="preserve">they </w:t>
        </w:r>
      </w:ins>
      <w:r>
        <w:t xml:space="preserve">might be willing to make small donations of money, or </w:t>
      </w:r>
      <w:ins w:id="482" w:author="Sarah Johnson" w:date="2013-09-15T15:01:00Z">
        <w:r w:rsidR="00145643">
          <w:t>they may be</w:t>
        </w:r>
      </w:ins>
      <w:del w:id="483" w:author="Sarah Johnson" w:date="2013-09-15T15:01:00Z">
        <w:r w:rsidDel="00145643">
          <w:delText>who are</w:delText>
        </w:r>
      </w:del>
      <w:r>
        <w:t xml:space="preserve"> willing to help you as volunteers</w:t>
      </w:r>
      <w:ins w:id="484" w:author="Sarah Johnson" w:date="2013-09-15T15:01:00Z">
        <w:r w:rsidR="00145643">
          <w:t xml:space="preserve"> or </w:t>
        </w:r>
      </w:ins>
      <w:del w:id="485" w:author="Sarah Johnson" w:date="2013-09-15T15:01:00Z">
        <w:r w:rsidDel="00145643">
          <w:delText xml:space="preserve">, or who are willing to </w:delText>
        </w:r>
      </w:del>
      <w:r>
        <w:t>support your efforts as guinea pigs</w:t>
      </w:r>
      <w:del w:id="486" w:author="Sarah Johnson" w:date="2013-09-15T15:02:00Z">
        <w:r w:rsidDel="00145643">
          <w:delText xml:space="preserve"> for what it is you are trying to do</w:delText>
        </w:r>
      </w:del>
      <w:r>
        <w:t xml:space="preserve">. The methods of reaching the individuals can be through </w:t>
      </w:r>
      <w:del w:id="487" w:author="Sarah Johnson" w:date="2013-09-15T15:02:00Z">
        <w:r w:rsidDel="00145643">
          <w:delText>face to face</w:delText>
        </w:r>
      </w:del>
      <w:ins w:id="488" w:author="Sarah Johnson" w:date="2013-09-15T15:02:00Z">
        <w:r w:rsidR="00145643">
          <w:t>face-to-face</w:t>
        </w:r>
      </w:ins>
      <w:r>
        <w:t xml:space="preserve"> efforts to persuade and negotiate, or through more impersonal efforts to communicate through mass media. </w:t>
      </w:r>
      <w:r w:rsidR="00D04B5D">
        <w:t>(Note that these techniques for mobilizing support are also e</w:t>
      </w:r>
      <w:r w:rsidR="00E67B69">
        <w:t>xtremely</w:t>
      </w:r>
      <w:r w:rsidR="00D04B5D">
        <w:t xml:space="preserve"> helpful when one is trying to create political </w:t>
      </w:r>
      <w:r w:rsidR="00E67B69">
        <w:t>pressure to form</w:t>
      </w:r>
      <w:r w:rsidR="00D04B5D">
        <w:t xml:space="preserve">, animate, and </w:t>
      </w:r>
      <w:r w:rsidR="00E67B69">
        <w:t>guide</w:t>
      </w:r>
      <w:r w:rsidR="00D04B5D">
        <w:t xml:space="preserve"> networks of organizations.) </w:t>
      </w:r>
    </w:p>
    <w:p w14:paraId="41013528" w14:textId="1701AC0D" w:rsidR="009A6733" w:rsidRDefault="009247BC" w:rsidP="002F1C97">
      <w:pPr>
        <w:ind w:firstLine="720"/>
      </w:pPr>
      <w:r>
        <w:t>Social and political l</w:t>
      </w:r>
      <w:r w:rsidR="009A6733">
        <w:t>egitimacy and support can be built by creating a large network of formal and informal supporters of one’s cause (political consent as the basis of legitimacy), or by sheltering within and exploiting some existing legal authorization or mandate (law as the basis of legitimacy), or by using ideas that are already accepted as right or that have strong expert opinion behind them (expertise as a bas</w:t>
      </w:r>
      <w:ins w:id="489" w:author="Sarah Johnson" w:date="2013-09-15T15:02:00Z">
        <w:r w:rsidR="00145643">
          <w:t>is</w:t>
        </w:r>
      </w:ins>
      <w:del w:id="490" w:author="Sarah Johnson" w:date="2013-09-15T15:02:00Z">
        <w:r w:rsidR="009A6733" w:rsidDel="00145643">
          <w:delText>e</w:delText>
        </w:r>
      </w:del>
      <w:r w:rsidR="009A6733">
        <w:t xml:space="preserve"> of legitimacy), or by drawing attention to an important moral value that is being neglected or needs to be recovered (moral values as the basis of legitimacy). </w:t>
      </w:r>
    </w:p>
    <w:p w14:paraId="6661261B" w14:textId="3C98ED3A" w:rsidR="009A6733" w:rsidRDefault="009A6733" w:rsidP="002F1C97">
      <w:pPr>
        <w:ind w:firstLine="720"/>
      </w:pPr>
      <w:r>
        <w:t>The framework that is sketched out briefly in the points</w:t>
      </w:r>
      <w:del w:id="491" w:author="Sarah Johnson" w:date="2013-09-15T15:03:00Z">
        <w:r w:rsidDel="00145643">
          <w:delText xml:space="preserve"> made</w:delText>
        </w:r>
      </w:del>
      <w:r>
        <w:t xml:space="preserve"> above are made more explicitly in Chapter 4 of </w:t>
      </w:r>
      <w:r w:rsidRPr="00145643">
        <w:rPr>
          <w:u w:val="single"/>
          <w:rPrChange w:id="492" w:author="Sarah Johnson" w:date="2013-09-15T15:03:00Z">
            <w:rPr>
              <w:i/>
            </w:rPr>
          </w:rPrChange>
        </w:rPr>
        <w:t>Creating Public Value</w:t>
      </w:r>
      <w:r>
        <w:t xml:space="preserve">. Taken together, these ought to help you explore the question of whether the </w:t>
      </w:r>
      <w:commentRangeStart w:id="493"/>
      <w:r>
        <w:t xml:space="preserve">authorizing environment </w:t>
      </w:r>
      <w:commentRangeEnd w:id="493"/>
      <w:r w:rsidR="00145643">
        <w:rPr>
          <w:rStyle w:val="CommentReference"/>
        </w:rPr>
        <w:commentReference w:id="493"/>
      </w:r>
      <w:r w:rsidRPr="003F4493">
        <w:rPr>
          <w:i/>
        </w:rPr>
        <w:t>on balance at the moment</w:t>
      </w:r>
      <w:r>
        <w:t xml:space="preserve"> (given its heterogeneity and dynamism) is indifferent, hostile to, welcoming, or demanding </w:t>
      </w:r>
      <w:del w:id="494" w:author="Sarah Johnson" w:date="2013-09-15T15:03:00Z">
        <w:r w:rsidDel="00145643">
          <w:delText>that your idea be tried</w:delText>
        </w:r>
      </w:del>
      <w:ins w:id="495" w:author="Sarah Johnson" w:date="2013-09-15T15:03:00Z">
        <w:r w:rsidR="00145643">
          <w:t>to your social change idea</w:t>
        </w:r>
      </w:ins>
      <w:r>
        <w:t xml:space="preserve">, and what particular parts of the environment you will rely on for support, and which parts you will have to figure out how to evade. </w:t>
      </w:r>
    </w:p>
    <w:p w14:paraId="0DBD1539" w14:textId="51E5740A" w:rsidR="00145643" w:rsidRDefault="009A6733" w:rsidP="009A6733">
      <w:pPr>
        <w:rPr>
          <w:ins w:id="496" w:author="Sarah Johnson" w:date="2013-09-15T15:04:00Z"/>
        </w:rPr>
      </w:pPr>
      <w:r>
        <w:tab/>
      </w:r>
      <w:r w:rsidRPr="002B13BE">
        <w:rPr>
          <w:b/>
        </w:rPr>
        <w:t>Mitigating Actions</w:t>
      </w:r>
      <w:r w:rsidR="002B13BE">
        <w:rPr>
          <w:b/>
        </w:rPr>
        <w:t xml:space="preserve">: </w:t>
      </w:r>
      <w:r>
        <w:t>Once the diagnostic task is done, however, one simply has an estimate of whether there is a lot of risk or not very much on the authorizing side</w:t>
      </w:r>
      <w:r w:rsidR="009247BC">
        <w:t xml:space="preserve"> of the strategic triangle</w:t>
      </w:r>
      <w:r>
        <w:t xml:space="preserve">. Whatever the answer to that question, one has to take the next step to imagine how the risks might be mitigated by managerial action. Chapter 5 of </w:t>
      </w:r>
      <w:r w:rsidRPr="00145643">
        <w:rPr>
          <w:u w:val="single"/>
          <w:rPrChange w:id="497" w:author="Sarah Johnson" w:date="2013-09-15T15:04:00Z">
            <w:rPr>
              <w:i/>
            </w:rPr>
          </w:rPrChange>
        </w:rPr>
        <w:t>Creating Public Value</w:t>
      </w:r>
      <w:r w:rsidR="00D04B5D">
        <w:t xml:space="preserve"> provides </w:t>
      </w:r>
      <w:r w:rsidR="00D30421">
        <w:t>i</w:t>
      </w:r>
      <w:r>
        <w:t>deas about the methods that can be used by managers</w:t>
      </w:r>
      <w:ins w:id="498" w:author="Sarah Johnson" w:date="2013-09-15T15:05:00Z">
        <w:r w:rsidR="00222CA7">
          <w:t>,</w:t>
        </w:r>
      </w:ins>
      <w:r>
        <w:t xml:space="preserve"> not only to identify, but also to manage</w:t>
      </w:r>
      <w:r w:rsidR="00D04B5D">
        <w:t xml:space="preserve"> </w:t>
      </w:r>
      <w:r>
        <w:t>risks</w:t>
      </w:r>
      <w:r w:rsidR="00D04B5D">
        <w:t xml:space="preserve"> to their social and political legitimacy</w:t>
      </w:r>
      <w:r>
        <w:t>.</w:t>
      </w:r>
      <w:r w:rsidR="00D04B5D">
        <w:t xml:space="preserve"> These techniques include</w:t>
      </w:r>
      <w:ins w:id="499" w:author="Sarah Johnson" w:date="2013-09-15T15:05:00Z">
        <w:r w:rsidR="00222CA7">
          <w:t>:</w:t>
        </w:r>
      </w:ins>
    </w:p>
    <w:p w14:paraId="18199442" w14:textId="6AA1723B" w:rsidR="00145643" w:rsidRDefault="00D04B5D" w:rsidP="00222CA7">
      <w:pPr>
        <w:pStyle w:val="ListParagraph"/>
        <w:numPr>
          <w:ilvl w:val="0"/>
          <w:numId w:val="16"/>
        </w:numPr>
        <w:rPr>
          <w:ins w:id="500" w:author="Sarah Johnson" w:date="2013-09-15T15:04:00Z"/>
        </w:rPr>
        <w:pPrChange w:id="501" w:author="Sarah Johnson" w:date="2013-09-15T15:05:00Z">
          <w:pPr/>
        </w:pPrChange>
      </w:pPr>
      <w:del w:id="502" w:author="Sarah Johnson" w:date="2013-09-15T15:04:00Z">
        <w:r w:rsidDel="00145643">
          <w:delText xml:space="preserve"> </w:delText>
        </w:r>
      </w:del>
      <w:ins w:id="503" w:author="Sarah Johnson" w:date="2013-09-15T15:05:00Z">
        <w:r w:rsidR="00222CA7">
          <w:t>U</w:t>
        </w:r>
      </w:ins>
      <w:del w:id="504" w:author="Sarah Johnson" w:date="2013-09-15T15:05:00Z">
        <w:r w:rsidDel="00222CA7">
          <w:delText>u</w:delText>
        </w:r>
      </w:del>
      <w:r>
        <w:t>sing techniques of entrepreneurial advocacy to persuade key authorizers</w:t>
      </w:r>
      <w:del w:id="505" w:author="Sarah Johnson" w:date="2013-09-15T15:04:00Z">
        <w:r w:rsidDel="00145643">
          <w:delText xml:space="preserve"> </w:delText>
        </w:r>
      </w:del>
      <w:r>
        <w:t xml:space="preserve"> to commit their authority and their capabilities to the desired course of action</w:t>
      </w:r>
      <w:ins w:id="506" w:author="Sarah Johnson" w:date="2013-09-15T15:06:00Z">
        <w:r w:rsidR="00222CA7">
          <w:t>,</w:t>
        </w:r>
      </w:ins>
    </w:p>
    <w:p w14:paraId="075B3FB6" w14:textId="4EA83007" w:rsidR="00145643" w:rsidRDefault="00D04B5D" w:rsidP="00222CA7">
      <w:pPr>
        <w:pStyle w:val="ListParagraph"/>
        <w:numPr>
          <w:ilvl w:val="0"/>
          <w:numId w:val="16"/>
        </w:numPr>
        <w:rPr>
          <w:ins w:id="507" w:author="Sarah Johnson" w:date="2013-09-15T15:04:00Z"/>
        </w:rPr>
        <w:pPrChange w:id="508" w:author="Sarah Johnson" w:date="2013-09-15T15:05:00Z">
          <w:pPr/>
        </w:pPrChange>
      </w:pPr>
      <w:del w:id="509" w:author="Sarah Johnson" w:date="2013-09-15T15:04:00Z">
        <w:r w:rsidDel="00145643">
          <w:delText xml:space="preserve">,  or </w:delText>
        </w:r>
      </w:del>
      <w:ins w:id="510" w:author="Sarah Johnson" w:date="2013-09-15T15:05:00Z">
        <w:r w:rsidR="00222CA7">
          <w:t>O</w:t>
        </w:r>
      </w:ins>
      <w:del w:id="511" w:author="Sarah Johnson" w:date="2013-09-15T15:05:00Z">
        <w:r w:rsidDel="00222CA7">
          <w:delText>o</w:delText>
        </w:r>
      </w:del>
      <w:r>
        <w:t>rchestrating a process of consultation that engages interested and capable actors in a process of collective decision-making that allows them to agree on a set of purposes</w:t>
      </w:r>
      <w:ins w:id="512" w:author="Sarah Johnson" w:date="2013-09-15T15:06:00Z">
        <w:r w:rsidR="00222CA7">
          <w:t>,</w:t>
        </w:r>
      </w:ins>
    </w:p>
    <w:p w14:paraId="3DAD1526" w14:textId="133A43E3" w:rsidR="00222CA7" w:rsidRDefault="00D04B5D" w:rsidP="00222CA7">
      <w:pPr>
        <w:pStyle w:val="ListParagraph"/>
        <w:numPr>
          <w:ilvl w:val="0"/>
          <w:numId w:val="16"/>
        </w:numPr>
        <w:rPr>
          <w:ins w:id="513" w:author="Sarah Johnson" w:date="2013-09-15T15:04:00Z"/>
        </w:rPr>
        <w:pPrChange w:id="514" w:author="Sarah Johnson" w:date="2013-09-15T15:05:00Z">
          <w:pPr/>
        </w:pPrChange>
      </w:pPr>
      <w:del w:id="515" w:author="Sarah Johnson" w:date="2013-09-15T15:04:00Z">
        <w:r w:rsidDel="00145643">
          <w:delText xml:space="preserve">,  or  </w:delText>
        </w:r>
      </w:del>
      <w:ins w:id="516" w:author="Sarah Johnson" w:date="2013-09-15T15:05:00Z">
        <w:r w:rsidR="00222CA7">
          <w:t>U</w:t>
        </w:r>
      </w:ins>
      <w:del w:id="517" w:author="Sarah Johnson" w:date="2013-09-15T15:05:00Z">
        <w:r w:rsidDel="00222CA7">
          <w:delText>u</w:delText>
        </w:r>
      </w:del>
      <w:r>
        <w:t>sing negotiation techniques to build</w:t>
      </w:r>
      <w:r w:rsidR="00FA28CE">
        <w:t xml:space="preserve"> a sufficient</w:t>
      </w:r>
      <w:r>
        <w:t xml:space="preserve"> coalition that by itself has enough authorizing capacity to initiate and sustain the enterprise,  </w:t>
      </w:r>
      <w:r w:rsidR="009A6733">
        <w:t xml:space="preserve"> </w:t>
      </w:r>
    </w:p>
    <w:p w14:paraId="13F5B014" w14:textId="3D4B20A0" w:rsidR="00222CA7" w:rsidRDefault="00222CA7" w:rsidP="00222CA7">
      <w:pPr>
        <w:pStyle w:val="ListParagraph"/>
        <w:numPr>
          <w:ilvl w:val="0"/>
          <w:numId w:val="16"/>
        </w:numPr>
        <w:rPr>
          <w:ins w:id="518" w:author="Sarah Johnson" w:date="2013-09-15T15:05:00Z"/>
        </w:rPr>
        <w:pPrChange w:id="519" w:author="Sarah Johnson" w:date="2013-09-15T15:05:00Z">
          <w:pPr/>
        </w:pPrChange>
      </w:pPr>
      <w:ins w:id="520" w:author="Sarah Johnson" w:date="2013-09-15T15:05:00Z">
        <w:r>
          <w:t xml:space="preserve">Building a </w:t>
        </w:r>
      </w:ins>
      <w:r w:rsidR="00FA28CE">
        <w:t>coalition that by itself has enough authorizing capacity to initiate and sustain the enterprise,</w:t>
      </w:r>
    </w:p>
    <w:p w14:paraId="6383D34B" w14:textId="77777777" w:rsidR="00222CA7" w:rsidRDefault="00FA28CE" w:rsidP="00222CA7">
      <w:pPr>
        <w:pStyle w:val="ListParagraph"/>
        <w:numPr>
          <w:ilvl w:val="0"/>
          <w:numId w:val="16"/>
        </w:numPr>
        <w:rPr>
          <w:ins w:id="521" w:author="Sarah Johnson" w:date="2013-09-15T15:05:00Z"/>
        </w:rPr>
        <w:pPrChange w:id="522" w:author="Sarah Johnson" w:date="2013-09-15T15:05:00Z">
          <w:pPr/>
        </w:pPrChange>
      </w:pPr>
      <w:del w:id="523" w:author="Sarah Johnson" w:date="2013-09-15T15:05:00Z">
        <w:r w:rsidDel="00222CA7">
          <w:delText xml:space="preserve"> or </w:delText>
        </w:r>
      </w:del>
      <w:ins w:id="524" w:author="Sarah Johnson" w:date="2013-09-15T15:05:00Z">
        <w:r w:rsidR="00222CA7">
          <w:t>M</w:t>
        </w:r>
      </w:ins>
      <w:del w:id="525" w:author="Sarah Johnson" w:date="2013-09-15T15:05:00Z">
        <w:r w:rsidDel="00222CA7">
          <w:delText>m</w:delText>
        </w:r>
      </w:del>
      <w:r>
        <w:t>anaging a broad process of public deliberation that will build a legitimate social and political base for one’s action</w:t>
      </w:r>
    </w:p>
    <w:p w14:paraId="37FFCD33" w14:textId="68850388" w:rsidR="00D04B5D" w:rsidRDefault="00222CA7" w:rsidP="00222CA7">
      <w:pPr>
        <w:pStyle w:val="ListParagraph"/>
        <w:numPr>
          <w:ilvl w:val="0"/>
          <w:numId w:val="16"/>
        </w:numPr>
        <w:pPrChange w:id="526" w:author="Sarah Johnson" w:date="2013-09-15T15:05:00Z">
          <w:pPr/>
        </w:pPrChange>
      </w:pPr>
      <w:ins w:id="527" w:author="Sarah Johnson" w:date="2013-09-15T15:05:00Z">
        <w:r>
          <w:t>R</w:t>
        </w:r>
      </w:ins>
      <w:del w:id="528" w:author="Sarah Johnson" w:date="2013-09-15T15:05:00Z">
        <w:r w:rsidR="00FA28CE" w:rsidDel="00222CA7">
          <w:delText>, or r</w:delText>
        </w:r>
      </w:del>
      <w:r w:rsidR="00FA28CE">
        <w:t xml:space="preserve">unning a marketing campaign to build support for a cause. </w:t>
      </w:r>
    </w:p>
    <w:p w14:paraId="6B6FECE0" w14:textId="11387CDF" w:rsidR="009A6733" w:rsidRDefault="009A6733" w:rsidP="002B13BE">
      <w:pPr>
        <w:ind w:firstLine="720"/>
      </w:pPr>
      <w:r>
        <w:t xml:space="preserve">Note that </w:t>
      </w:r>
      <w:r w:rsidRPr="00222CA7">
        <w:rPr>
          <w:i/>
          <w:rPrChange w:id="529" w:author="Sarah Johnson" w:date="2013-09-15T15:06:00Z">
            <w:rPr/>
          </w:rPrChange>
        </w:rPr>
        <w:t>some of the most important methods for doing this begin with the possibility that one might need to adapt one’s value proposition in some ways to create a winning coalition for action</w:t>
      </w:r>
      <w:r>
        <w:t>.</w:t>
      </w:r>
      <w:r w:rsidR="00FA28CE">
        <w:t xml:space="preserve"> </w:t>
      </w:r>
      <w:del w:id="530" w:author="Sarah Johnson" w:date="2013-09-15T15:06:00Z">
        <w:r w:rsidR="00FA28CE" w:rsidDel="00222CA7">
          <w:delText xml:space="preserve">This is true for the processes that involve an open ended discussion about the problem and what should be done, rather than those efforts that are designed to encourage a particular answer. </w:delText>
        </w:r>
        <w:r w:rsidDel="00222CA7">
          <w:delText xml:space="preserve">  </w:delText>
        </w:r>
      </w:del>
      <w:r>
        <w:t xml:space="preserve">As one does this, of course, one runs the risk of creating more substantive public value risk even as one is reducing political risk. Indeed, in the worst case, one might end up sacrificing a great deal of public value for political feasibility. But this is precisely where leadership and moral judgment are called for: </w:t>
      </w:r>
      <w:r w:rsidRPr="00222CA7">
        <w:rPr>
          <w:i/>
          <w:rPrChange w:id="531" w:author="Sarah Johnson" w:date="2013-09-15T15:07:00Z">
            <w:rPr/>
          </w:rPrChange>
        </w:rPr>
        <w:t xml:space="preserve">it is precisely in the balancing of political and substantive risk that adaptive leadership is most important. </w:t>
      </w:r>
      <w:ins w:id="532" w:author="Sarah Johnson" w:date="2013-09-15T15:07:00Z">
        <w:r w:rsidR="00222CA7">
          <w:rPr>
            <w:i/>
          </w:rPr>
          <w:tab/>
        </w:r>
      </w:ins>
      <w:r w:rsidRPr="00222CA7">
        <w:rPr>
          <w:i/>
          <w:rPrChange w:id="533" w:author="Sarah Johnson" w:date="2013-09-15T15:07:00Z">
            <w:rPr/>
          </w:rPrChange>
        </w:rPr>
        <w:t>One should also be aware of the risk associated with moral arrogance, and an unrecognized contempt for the court of public opinion.</w:t>
      </w:r>
      <w:r>
        <w:t xml:space="preserve"> One could be quite confident that one is pursuing public value and find out later that one was simply wrong about the idea – that the public was appropriately responding to a set of values </w:t>
      </w:r>
      <w:ins w:id="534" w:author="Sarah Johnson" w:date="2013-09-15T15:07:00Z">
        <w:r w:rsidR="00222CA7">
          <w:t xml:space="preserve">that </w:t>
        </w:r>
      </w:ins>
      <w:del w:id="535" w:author="Sarah Johnson" w:date="2013-09-15T15:07:00Z">
        <w:r w:rsidDel="00222CA7">
          <w:delText xml:space="preserve">some of which </w:delText>
        </w:r>
      </w:del>
      <w:r>
        <w:t xml:space="preserve">had been neglected by you in your enthusiasm for a particular line of action. For a discussion of this, read Chapter 8 of </w:t>
      </w:r>
      <w:r w:rsidRPr="00222CA7">
        <w:rPr>
          <w:u w:val="single"/>
          <w:rPrChange w:id="536" w:author="Sarah Johnson" w:date="2013-09-15T15:07:00Z">
            <w:rPr>
              <w:i/>
            </w:rPr>
          </w:rPrChange>
        </w:rPr>
        <w:t xml:space="preserve">Creating Public Value. </w:t>
      </w:r>
    </w:p>
    <w:p w14:paraId="3FDF34ED" w14:textId="77777777" w:rsidR="008D7DF4" w:rsidRPr="002B13BE" w:rsidRDefault="00FA28CE" w:rsidP="002B13BE">
      <w:pPr>
        <w:ind w:firstLine="720"/>
        <w:rPr>
          <w:i/>
        </w:rPr>
      </w:pPr>
      <w:r w:rsidRPr="002B13BE">
        <w:rPr>
          <w:i/>
        </w:rPr>
        <w:t>T</w:t>
      </w:r>
      <w:r w:rsidR="008D7DF4" w:rsidRPr="002B13BE">
        <w:rPr>
          <w:i/>
        </w:rPr>
        <w:t>he Particularity of the Risks and Opportunities</w:t>
      </w:r>
    </w:p>
    <w:p w14:paraId="70FE4322" w14:textId="77777777" w:rsidR="002B13BE" w:rsidRDefault="008D7DF4" w:rsidP="002B13BE">
      <w:pPr>
        <w:ind w:firstLine="720"/>
      </w:pPr>
      <w:r>
        <w:t xml:space="preserve">To a degree, one can use </w:t>
      </w:r>
      <w:r w:rsidR="00FA28CE">
        <w:t xml:space="preserve">one’s own </w:t>
      </w:r>
      <w:r>
        <w:t>general experience, generalized logic, and general findings to make judgments about political and operational risk of particular ideas. And, when one is</w:t>
      </w:r>
      <w:r w:rsidR="002B13BE">
        <w:t xml:space="preserve"> stuck</w:t>
      </w:r>
      <w:r>
        <w:t xml:space="preserve"> in an academic</w:t>
      </w:r>
      <w:r w:rsidR="002B13BE">
        <w:t xml:space="preserve"> setting and away from the particular economic, social, and political environment in which one is trying to make something happen, there is little else that can be used. </w:t>
      </w:r>
      <w:r>
        <w:t xml:space="preserve"> </w:t>
      </w:r>
    </w:p>
    <w:p w14:paraId="656263CA" w14:textId="77777777" w:rsidR="002B13BE" w:rsidRDefault="008D7DF4" w:rsidP="002B13BE">
      <w:pPr>
        <w:ind w:firstLine="720"/>
      </w:pPr>
      <w:r>
        <w:t>But when one is really trying to make something happen (as opposed to thinking about making something happen), generalized knowledge has to yield pride of place to more particular knowledge of particular settings in the real world. Part of the</w:t>
      </w:r>
      <w:r w:rsidR="002B13BE">
        <w:t xml:space="preserve"> reason we have focused as much attention as we have on a change agent’s particular position in a micro-social environment is to keep dragging you back from the abstract world of</w:t>
      </w:r>
      <w:r>
        <w:t xml:space="preserve"> general possibilities available to</w:t>
      </w:r>
      <w:r w:rsidR="002B13BE">
        <w:t xml:space="preserve"> the more concrete and specific world of what you plan to do tomorrow.  </w:t>
      </w:r>
      <w:r w:rsidR="002B13BE" w:rsidRPr="00BA5798">
        <w:rPr>
          <w:i/>
          <w:rPrChange w:id="537" w:author="Sarah Johnson" w:date="2013-09-15T15:08:00Z">
            <w:rPr/>
          </w:rPrChange>
        </w:rPr>
        <w:t xml:space="preserve">The risks and opportunities, while calibrated against the large, are always calculated in the small. </w:t>
      </w:r>
    </w:p>
    <w:p w14:paraId="0A9B20B7" w14:textId="77777777" w:rsidR="002B13BE" w:rsidRDefault="002B13BE" w:rsidP="002B13BE">
      <w:pPr>
        <w:ind w:firstLine="720"/>
      </w:pPr>
      <w:r>
        <w:t>To meet the challenge of getting real, we ask you to try your idea out not only on individuals who are expert in the general field, but also on those</w:t>
      </w:r>
      <w:r w:rsidR="001A4DBE">
        <w:t xml:space="preserve"> who might join with you in setting the effort in motion in the particular context in which you are now operating (when you are not in school).  This work will not only inform your idea, but it is often the first step in getting the idea off the drawing board and into the world. It is the time when one begins to put the proposition seriously to others whose help you will need. </w:t>
      </w:r>
      <w:r>
        <w:t xml:space="preserve">  </w:t>
      </w:r>
    </w:p>
    <w:p w14:paraId="7C42C845" w14:textId="77777777" w:rsidR="008D7DF4" w:rsidRDefault="008D7DF4" w:rsidP="002B09E6">
      <w:pPr>
        <w:ind w:firstLine="720"/>
      </w:pPr>
      <w:r>
        <w:t>Some of you will have done this</w:t>
      </w:r>
      <w:r w:rsidR="001A4DBE">
        <w:t xml:space="preserve"> already: </w:t>
      </w:r>
      <w:r>
        <w:t>you will have a particular idea of when and where you would like to start your effort, and</w:t>
      </w:r>
      <w:r w:rsidR="001A4DBE">
        <w:t xml:space="preserve"> have begun checking out the potential for support, funding, and capacity in that environment, and have begun building the network that can leverage your individual idea into something that can be more widely authorized and successfully implemented. </w:t>
      </w:r>
      <w:r>
        <w:t xml:space="preserve"> That’s great.</w:t>
      </w:r>
    </w:p>
    <w:p w14:paraId="2909FD53" w14:textId="77777777" w:rsidR="00FA28CE" w:rsidRDefault="008D7DF4" w:rsidP="002B09E6">
      <w:pPr>
        <w:ind w:firstLine="720"/>
      </w:pPr>
      <w:r>
        <w:t>Others, with perhaps a less specific idea of when and where you are interested in getting started, will still be experimenting with the risks associated with your idea at a general level, and will have contacted individuals who are expert in the broad field in which you are working. That’s fine, too. All that it means is that your ideas about political and operational risks and how they might be mitigated will be formulated at a more abstract and general level than if you were focused on a particular locat</w:t>
      </w:r>
      <w:r w:rsidR="00FA28CE">
        <w:t>ion at a particular time.</w:t>
      </w:r>
    </w:p>
    <w:p w14:paraId="7F480F2C" w14:textId="77777777" w:rsidR="00514816" w:rsidRPr="00514816" w:rsidRDefault="00FA28CE" w:rsidP="00FA28CE">
      <w:pPr>
        <w:rPr>
          <w:b/>
        </w:rPr>
      </w:pPr>
      <w:r>
        <w:rPr>
          <w:b/>
        </w:rPr>
        <w:t>Making the Judgment Call: A Contingent Commitment</w:t>
      </w:r>
    </w:p>
    <w:p w14:paraId="0A7B09C4" w14:textId="6EE77DBE" w:rsidR="00514816" w:rsidRDefault="002B09E6" w:rsidP="002B09E6">
      <w:pPr>
        <w:ind w:firstLine="720"/>
      </w:pPr>
      <w:r>
        <w:t>As note</w:t>
      </w:r>
      <w:r w:rsidR="002F1C97">
        <w:t>d</w:t>
      </w:r>
      <w:r>
        <w:t xml:space="preserve"> above, w</w:t>
      </w:r>
      <w:r w:rsidR="00514816">
        <w:t xml:space="preserve">hile these </w:t>
      </w:r>
      <w:r w:rsidR="001A4DBE">
        <w:t xml:space="preserve">suggested methods for developing and testing a strong public value proposition that can pass </w:t>
      </w:r>
      <w:r>
        <w:t xml:space="preserve">both </w:t>
      </w:r>
      <w:r w:rsidR="001A4DBE">
        <w:t xml:space="preserve">the </w:t>
      </w:r>
      <w:ins w:id="538" w:author="Sarah Johnson" w:date="2013-09-15T15:10:00Z">
        <w:r w:rsidR="00BA5798">
          <w:t>G</w:t>
        </w:r>
      </w:ins>
      <w:del w:id="539" w:author="Sarah Johnson" w:date="2013-09-15T15:10:00Z">
        <w:r w:rsidR="001A4DBE" w:rsidDel="00BA5798">
          <w:delText>g</w:delText>
        </w:r>
      </w:del>
      <w:r w:rsidR="001A4DBE">
        <w:t xml:space="preserve">iggle </w:t>
      </w:r>
      <w:ins w:id="540" w:author="Sarah Johnson" w:date="2013-09-15T15:10:00Z">
        <w:r w:rsidR="00BA5798">
          <w:t>T</w:t>
        </w:r>
      </w:ins>
      <w:del w:id="541" w:author="Sarah Johnson" w:date="2013-09-15T15:10:00Z">
        <w:r w:rsidR="001A4DBE" w:rsidDel="00BA5798">
          <w:delText>t</w:delText>
        </w:r>
      </w:del>
      <w:r w:rsidR="001A4DBE">
        <w:t>est</w:t>
      </w:r>
      <w:r>
        <w:t xml:space="preserve"> and the </w:t>
      </w:r>
      <w:ins w:id="542" w:author="Sarah Johnson" w:date="2013-09-15T15:10:00Z">
        <w:r w:rsidR="00BA5798">
          <w:t>G</w:t>
        </w:r>
      </w:ins>
      <w:del w:id="543" w:author="Sarah Johnson" w:date="2013-09-15T15:10:00Z">
        <w:r w:rsidDel="00BA5798">
          <w:delText>g</w:delText>
        </w:r>
      </w:del>
      <w:r>
        <w:t xml:space="preserve">et </w:t>
      </w:r>
      <w:ins w:id="544" w:author="Sarah Johnson" w:date="2013-09-15T15:10:00Z">
        <w:r w:rsidR="00BA5798">
          <w:t>R</w:t>
        </w:r>
      </w:ins>
      <w:del w:id="545" w:author="Sarah Johnson" w:date="2013-09-15T15:10:00Z">
        <w:r w:rsidDel="00BA5798">
          <w:delText>r</w:delText>
        </w:r>
      </w:del>
      <w:r>
        <w:t xml:space="preserve">eal </w:t>
      </w:r>
      <w:ins w:id="546" w:author="Sarah Johnson" w:date="2013-09-15T15:10:00Z">
        <w:r w:rsidR="00BA5798">
          <w:t>T</w:t>
        </w:r>
      </w:ins>
      <w:del w:id="547" w:author="Sarah Johnson" w:date="2013-09-15T15:10:00Z">
        <w:r w:rsidDel="00BA5798">
          <w:delText>t</w:delText>
        </w:r>
      </w:del>
      <w:r>
        <w:t>est</w:t>
      </w:r>
      <w:r w:rsidR="001A4DBE">
        <w:t xml:space="preserve">, can support a process of exploration, </w:t>
      </w:r>
      <w:r w:rsidR="00514816">
        <w:t>they also create</w:t>
      </w:r>
      <w:r w:rsidR="00FA28CE">
        <w:t xml:space="preserve"> a potential problem: it is </w:t>
      </w:r>
      <w:r w:rsidR="001A4DBE">
        <w:t xml:space="preserve">never exactly </w:t>
      </w:r>
      <w:r w:rsidR="00514816">
        <w:t xml:space="preserve">clear when the exploration of this space has produced a good answer. </w:t>
      </w:r>
      <w:r w:rsidR="001A4DBE">
        <w:t xml:space="preserve">Consequently, one doesn’t know when one should stop thinking about the idea and start acting. </w:t>
      </w:r>
    </w:p>
    <w:p w14:paraId="2D326491" w14:textId="5ED9003B" w:rsidR="00F0413C" w:rsidRDefault="00514816" w:rsidP="00F0413C">
      <w:pPr>
        <w:ind w:firstLine="720"/>
      </w:pPr>
      <w:r w:rsidRPr="00BA5798">
        <w:rPr>
          <w:i/>
          <w:rPrChange w:id="548" w:author="Sarah Johnson" w:date="2013-09-15T15:10:00Z">
            <w:rPr/>
          </w:rPrChange>
        </w:rPr>
        <w:t>To move ahead in making social change, one eventually has to commit – however contingently – to a particular idea about what could be done, and how resources and capacities to realize the particular social cha</w:t>
      </w:r>
      <w:r w:rsidR="00F0413C" w:rsidRPr="00BA5798">
        <w:rPr>
          <w:i/>
          <w:rPrChange w:id="549" w:author="Sarah Johnson" w:date="2013-09-15T15:10:00Z">
            <w:rPr/>
          </w:rPrChange>
        </w:rPr>
        <w:t xml:space="preserve">nge plan might be </w:t>
      </w:r>
      <w:r w:rsidRPr="00BA5798">
        <w:rPr>
          <w:i/>
          <w:rPrChange w:id="550" w:author="Sarah Johnson" w:date="2013-09-15T15:10:00Z">
            <w:rPr/>
          </w:rPrChange>
        </w:rPr>
        <w:t>mobilized</w:t>
      </w:r>
      <w:r w:rsidR="00F0413C" w:rsidRPr="00BA5798">
        <w:rPr>
          <w:i/>
          <w:rPrChange w:id="551" w:author="Sarah Johnson" w:date="2013-09-15T15:10:00Z">
            <w:rPr/>
          </w:rPrChange>
        </w:rPr>
        <w:t xml:space="preserve"> and deployed</w:t>
      </w:r>
      <w:r w:rsidRPr="00BA5798">
        <w:rPr>
          <w:i/>
          <w:rPrChange w:id="552" w:author="Sarah Johnson" w:date="2013-09-15T15:10:00Z">
            <w:rPr/>
          </w:rPrChange>
        </w:rPr>
        <w:t>.</w:t>
      </w:r>
      <w:r w:rsidR="00F0413C">
        <w:t xml:space="preserve"> One </w:t>
      </w:r>
      <w:del w:id="553" w:author="Sarah Johnson" w:date="2013-09-15T15:10:00Z">
        <w:r w:rsidR="00F0413C" w:rsidDel="00BA5798">
          <w:delText>has developed</w:delText>
        </w:r>
      </w:del>
      <w:ins w:id="554" w:author="Sarah Johnson" w:date="2013-09-15T15:10:00Z">
        <w:r w:rsidR="00BA5798">
          <w:t>must develop</w:t>
        </w:r>
      </w:ins>
      <w:r w:rsidR="00F0413C">
        <w:t xml:space="preserve"> an idea that is no longer just an aspiration; it is so</w:t>
      </w:r>
      <w:r w:rsidR="00665C30">
        <w:t>mething that you think you can bring alive through a concrete set of actions. Making that commitment is an important milestone.</w:t>
      </w:r>
    </w:p>
    <w:p w14:paraId="0148E9A5" w14:textId="77777777" w:rsidR="00514816" w:rsidRDefault="00F0413C" w:rsidP="00F0413C">
      <w:pPr>
        <w:ind w:firstLine="720"/>
      </w:pPr>
      <w:r w:rsidRPr="00BA5798">
        <w:rPr>
          <w:i/>
          <w:rPrChange w:id="555" w:author="Sarah Johnson" w:date="2013-09-15T15:11:00Z">
            <w:rPr/>
          </w:rPrChange>
        </w:rPr>
        <w:t>But one must always remember that this idea, however carefully and painstakingly developed, should be held contingently</w:t>
      </w:r>
      <w:r>
        <w:t xml:space="preserve">. It is the best answer one has about what should be done, until it is clear that it is not working very well, and that </w:t>
      </w:r>
      <w:r w:rsidR="00665C30">
        <w:t xml:space="preserve">an even better idea has come along. </w:t>
      </w:r>
      <w:r>
        <w:t xml:space="preserve">There will be many occasions along the long path of successful entrepreneurship and change where both the necessity and the opportunity to re-think what one is doing will arise. An important part of the intellectual discipline of being a successful social entrepreneur and change maker is to welcome and seize upon these opportunities for changing ones mind. This is what could be called </w:t>
      </w:r>
      <w:r w:rsidRPr="00BA5798">
        <w:rPr>
          <w:i/>
          <w:rPrChange w:id="556" w:author="Sarah Johnson" w:date="2013-09-15T15:11:00Z">
            <w:rPr/>
          </w:rPrChange>
        </w:rPr>
        <w:t>strategizing</w:t>
      </w:r>
      <w:r>
        <w:t xml:space="preserve">, as opposed to </w:t>
      </w:r>
      <w:r w:rsidRPr="00BA5798">
        <w:rPr>
          <w:i/>
          <w:rPrChange w:id="557" w:author="Sarah Johnson" w:date="2013-09-15T15:11:00Z">
            <w:rPr/>
          </w:rPrChange>
        </w:rPr>
        <w:t>developing a strategy</w:t>
      </w:r>
      <w:r>
        <w:t xml:space="preserve">. At any given moment one should have a strategy. </w:t>
      </w:r>
      <w:r w:rsidRPr="00BA5798">
        <w:rPr>
          <w:i/>
          <w:rPrChange w:id="558" w:author="Sarah Johnson" w:date="2013-09-15T15:11:00Z">
            <w:rPr/>
          </w:rPrChange>
        </w:rPr>
        <w:t>But one must be able and willing to change as the world teaches its lessons, and creates unexpected opportunities.</w:t>
      </w:r>
      <w:r>
        <w:t xml:space="preserve"> </w:t>
      </w:r>
    </w:p>
    <w:p w14:paraId="6537FFAF" w14:textId="77777777" w:rsidR="001E1B4F" w:rsidRDefault="001E1B4F" w:rsidP="00514816"/>
    <w:p w14:paraId="3058C4E0" w14:textId="77777777" w:rsidR="002B09E6" w:rsidRDefault="002B09E6">
      <w:r>
        <w:br w:type="page"/>
      </w:r>
    </w:p>
    <w:p w14:paraId="5885A4AF" w14:textId="5314668B" w:rsidR="001E1B4F" w:rsidDel="00107E0E" w:rsidRDefault="002B09E6">
      <w:pPr>
        <w:jc w:val="center"/>
        <w:rPr>
          <w:del w:id="559" w:author="Sarah Johnson" w:date="2013-09-08T17:46:00Z"/>
        </w:rPr>
      </w:pPr>
      <w:del w:id="560" w:author="Sarah Johnson" w:date="2013-09-08T17:46:00Z">
        <w:r w:rsidDel="00107E0E">
          <w:delText>Appendix 1</w:delText>
        </w:r>
      </w:del>
    </w:p>
    <w:p w14:paraId="1A0BA937" w14:textId="50AEBB5C" w:rsidR="002B09E6" w:rsidDel="00107E0E" w:rsidRDefault="002B09E6">
      <w:pPr>
        <w:jc w:val="center"/>
        <w:rPr>
          <w:del w:id="561" w:author="Sarah Johnson" w:date="2013-09-08T17:46:00Z"/>
        </w:rPr>
      </w:pPr>
      <w:del w:id="562" w:author="Sarah Johnson" w:date="2013-09-08T17:46:00Z">
        <w:r w:rsidDel="00107E0E">
          <w:delText>A Rubric for Developing a Strong Public Value Proposition</w:delText>
        </w:r>
      </w:del>
    </w:p>
    <w:p w14:paraId="4C675C13" w14:textId="48A889D2" w:rsidR="002B09E6" w:rsidDel="00107E0E" w:rsidRDefault="002B09E6">
      <w:pPr>
        <w:jc w:val="center"/>
        <w:rPr>
          <w:del w:id="563" w:author="Sarah Johnson" w:date="2013-09-08T17:46:00Z"/>
          <w:rFonts w:ascii="Times New Roman" w:hAnsi="Times New Roman"/>
        </w:rPr>
        <w:pPrChange w:id="564" w:author="Sarah Johnson" w:date="2013-09-08T17:46:00Z">
          <w:pPr/>
        </w:pPrChange>
      </w:pPr>
      <w:del w:id="565" w:author="Sarah Johnson" w:date="2013-09-08T17:46:00Z">
        <w:r w:rsidDel="00107E0E">
          <w:rPr>
            <w:rFonts w:ascii="Times New Roman Bold" w:hAnsi="Times New Roman Bold"/>
          </w:rPr>
          <w:delText>Name</w:delText>
        </w:r>
        <w:r w:rsidDel="00107E0E">
          <w:rPr>
            <w:rFonts w:ascii="Times New Roman" w:hAnsi="Times New Roman"/>
          </w:rPr>
          <w:delText>: __________________________</w:delText>
        </w:r>
      </w:del>
    </w:p>
    <w:p w14:paraId="34442E7A" w14:textId="04BC06A6" w:rsidR="002B09E6" w:rsidDel="00107E0E" w:rsidRDefault="002B09E6">
      <w:pPr>
        <w:jc w:val="center"/>
        <w:rPr>
          <w:del w:id="566" w:author="Sarah Johnson" w:date="2013-09-08T17:46:00Z"/>
          <w:rFonts w:ascii="Times New Roman" w:hAnsi="Times New Roman"/>
        </w:rPr>
        <w:pPrChange w:id="567" w:author="Sarah Johnson" w:date="2013-09-08T17:46:00Z">
          <w:pPr/>
        </w:pPrChange>
      </w:pPr>
    </w:p>
    <w:tbl>
      <w:tblPr>
        <w:tblW w:w="0" w:type="auto"/>
        <w:tblInd w:w="40" w:type="dxa"/>
        <w:tblLayout w:type="fixed"/>
        <w:tblLook w:val="0000" w:firstRow="0" w:lastRow="0" w:firstColumn="0" w:lastColumn="0" w:noHBand="0" w:noVBand="0"/>
      </w:tblPr>
      <w:tblGrid>
        <w:gridCol w:w="1803"/>
        <w:gridCol w:w="421"/>
        <w:gridCol w:w="7126"/>
      </w:tblGrid>
      <w:tr w:rsidR="002B09E6" w:rsidDel="00107E0E" w14:paraId="06BA0FE5" w14:textId="42061B23" w:rsidTr="008C0AE9">
        <w:trPr>
          <w:cantSplit/>
          <w:trHeight w:val="674"/>
          <w:del w:id="568" w:author="Sarah Johnson" w:date="2013-09-08T17:46:00Z"/>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36B7D58A" w14:textId="3C57BB1D" w:rsidR="002B09E6" w:rsidDel="00107E0E" w:rsidRDefault="002B09E6">
            <w:pPr>
              <w:pStyle w:val="TableGrid1"/>
              <w:jc w:val="center"/>
              <w:rPr>
                <w:del w:id="569" w:author="Sarah Johnson" w:date="2013-09-08T17:46:00Z"/>
                <w:rFonts w:ascii="Times New Roman" w:hAnsi="Times New Roman"/>
              </w:rPr>
              <w:pPrChange w:id="570" w:author="Sarah Johnson" w:date="2013-09-08T17:46:00Z">
                <w:pPr>
                  <w:pStyle w:val="TableGrid1"/>
                </w:pPr>
              </w:pPrChange>
            </w:pPr>
          </w:p>
          <w:p w14:paraId="4587D318" w14:textId="05986277" w:rsidR="002B09E6" w:rsidDel="00107E0E" w:rsidRDefault="002B09E6">
            <w:pPr>
              <w:pStyle w:val="TableGrid1"/>
              <w:jc w:val="center"/>
              <w:rPr>
                <w:del w:id="571" w:author="Sarah Johnson" w:date="2013-09-08T17:46:00Z"/>
                <w:rFonts w:ascii="Times New Roman Bold" w:hAnsi="Times New Roman Bold"/>
              </w:rPr>
            </w:pPr>
            <w:del w:id="572" w:author="Sarah Johnson" w:date="2013-09-08T17:46:00Z">
              <w:r w:rsidDel="00107E0E">
                <w:rPr>
                  <w:rFonts w:ascii="Times New Roman Bold Italic" w:hAnsi="Times New Roman Bold Italic"/>
                </w:rPr>
                <w:delText>My Public Value Proposition</w:delText>
              </w:r>
            </w:del>
          </w:p>
        </w:tc>
      </w:tr>
      <w:tr w:rsidR="002B09E6" w:rsidDel="00107E0E" w14:paraId="2CD78733" w14:textId="55FA8B06" w:rsidTr="008C0AE9">
        <w:trPr>
          <w:cantSplit/>
          <w:trHeight w:val="1700"/>
          <w:del w:id="573" w:author="Sarah Johnson" w:date="2013-09-08T17:46:00Z"/>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B00854E" w14:textId="7F4BF87C" w:rsidR="002B09E6" w:rsidDel="00107E0E" w:rsidRDefault="002B09E6">
            <w:pPr>
              <w:pStyle w:val="TableGrid1"/>
              <w:jc w:val="center"/>
              <w:rPr>
                <w:del w:id="574" w:author="Sarah Johnson" w:date="2013-09-08T17:46:00Z"/>
                <w:rFonts w:ascii="Times New Roman Bold" w:hAnsi="Times New Roman Bold"/>
              </w:rPr>
            </w:pPr>
            <w:del w:id="575" w:author="Sarah Johnson" w:date="2013-09-08T17:46:00Z">
              <w:r w:rsidDel="00107E0E">
                <w:rPr>
                  <w:rFonts w:ascii="Times New Roman Bold" w:hAnsi="Times New Roman Bold"/>
                </w:rPr>
                <w:delText>I. Summary/Overview of Sector Change Idea</w:delText>
              </w:r>
            </w:del>
          </w:p>
          <w:p w14:paraId="4E06D541" w14:textId="2088A708" w:rsidR="002B09E6" w:rsidDel="00107E0E" w:rsidRDefault="002B09E6">
            <w:pPr>
              <w:pStyle w:val="TableGrid1"/>
              <w:jc w:val="center"/>
              <w:rPr>
                <w:del w:id="576" w:author="Sarah Johnson" w:date="2013-09-08T17:46:00Z"/>
                <w:rFonts w:ascii="Times New Roman Bold" w:hAnsi="Times New Roman Bold"/>
              </w:rPr>
            </w:pPr>
          </w:p>
          <w:p w14:paraId="7730093C" w14:textId="357CACA8" w:rsidR="002B09E6" w:rsidDel="00107E0E" w:rsidRDefault="002B09E6">
            <w:pPr>
              <w:pStyle w:val="TableGrid1"/>
              <w:jc w:val="center"/>
              <w:rPr>
                <w:del w:id="577" w:author="Sarah Johnson" w:date="2013-09-08T17:46:00Z"/>
                <w:rFonts w:ascii="Times New Roman Bold" w:hAnsi="Times New Roman Bold"/>
              </w:rPr>
            </w:pPr>
            <w:del w:id="578" w:author="Sarah Johnson" w:date="2013-09-08T17:46:00Z">
              <w:r w:rsidDel="00107E0E">
                <w:rPr>
                  <w:rFonts w:ascii="Times New Roman Bold" w:hAnsi="Times New Roman Bold"/>
                </w:rPr>
                <w:delText>“The What”</w:delText>
              </w:r>
            </w:del>
          </w:p>
          <w:p w14:paraId="08DF2ED9" w14:textId="0AF87F34" w:rsidR="002B09E6" w:rsidDel="00107E0E" w:rsidRDefault="002B09E6">
            <w:pPr>
              <w:pStyle w:val="TableGrid1"/>
              <w:jc w:val="center"/>
              <w:rPr>
                <w:del w:id="579" w:author="Sarah Johnson" w:date="2013-09-08T17:46:00Z"/>
                <w:rFonts w:ascii="Times New Roman Bold" w:hAnsi="Times New Roman Bold"/>
              </w:rPr>
            </w:pPr>
            <w:del w:id="580" w:author="Sarah Johnson" w:date="2013-09-08T17:46:00Z">
              <w:r w:rsidDel="00107E0E">
                <w:rPr>
                  <w:rFonts w:ascii="Times New Roman Bold" w:hAnsi="Times New Roman Bold"/>
                </w:rPr>
                <w:delText>and “The How”</w:delText>
              </w:r>
            </w:del>
          </w:p>
          <w:p w14:paraId="7514EB9C" w14:textId="7A349D04" w:rsidR="002B09E6" w:rsidDel="00107E0E" w:rsidRDefault="002B09E6">
            <w:pPr>
              <w:pStyle w:val="TableGrid1"/>
              <w:jc w:val="center"/>
              <w:rPr>
                <w:del w:id="581" w:author="Sarah Johnson" w:date="2013-09-08T17:46:00Z"/>
                <w:rFonts w:ascii="Times New Roman Bold" w:hAnsi="Times New Roman Bold"/>
              </w:rPr>
            </w:pPr>
          </w:p>
          <w:p w14:paraId="3E9FA307" w14:textId="4F78AC52" w:rsidR="002B09E6" w:rsidDel="00107E0E" w:rsidRDefault="002B09E6">
            <w:pPr>
              <w:pStyle w:val="TableGrid1"/>
              <w:jc w:val="center"/>
              <w:rPr>
                <w:del w:id="582" w:author="Sarah Johnson" w:date="2013-09-08T17:46:00Z"/>
                <w:rFonts w:ascii="Times New Roman Italic" w:hAnsi="Times New Roman Italic"/>
              </w:rPr>
            </w:pPr>
            <w:del w:id="583" w:author="Sarah Johnson" w:date="2013-09-08T17:46:00Z">
              <w:r w:rsidDel="00107E0E">
                <w:rPr>
                  <w:rFonts w:ascii="Times New Roman Italic" w:hAnsi="Times New Roman Italic"/>
                </w:rPr>
                <w:delText>3 points</w:delText>
              </w:r>
            </w:del>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D3E17FE" w14:textId="6377A805" w:rsidR="002B09E6" w:rsidDel="00107E0E" w:rsidRDefault="002B09E6">
            <w:pPr>
              <w:pStyle w:val="FreeForm"/>
              <w:jc w:val="center"/>
              <w:rPr>
                <w:del w:id="584" w:author="Sarah Johnson" w:date="2013-09-08T17:46:00Z"/>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22B1396" w14:textId="0075A6AE" w:rsidR="002B09E6" w:rsidDel="00107E0E" w:rsidRDefault="002B09E6">
            <w:pPr>
              <w:pStyle w:val="TableGrid1"/>
              <w:numPr>
                <w:ilvl w:val="0"/>
                <w:numId w:val="10"/>
              </w:numPr>
              <w:jc w:val="center"/>
              <w:rPr>
                <w:del w:id="585" w:author="Sarah Johnson" w:date="2013-09-08T17:46:00Z"/>
                <w:rFonts w:ascii="Times New Roman" w:hAnsi="Times New Roman"/>
                <w:sz w:val="22"/>
              </w:rPr>
              <w:pPrChange w:id="586" w:author="Sarah Johnson" w:date="2013-09-08T17:46:00Z">
                <w:pPr>
                  <w:pStyle w:val="TableGrid1"/>
                  <w:numPr>
                    <w:numId w:val="10"/>
                  </w:numPr>
                  <w:ind w:left="540" w:hanging="360"/>
                </w:pPr>
              </w:pPrChange>
            </w:pPr>
            <w:del w:id="587" w:author="Sarah Johnson" w:date="2013-09-08T17:46:00Z">
              <w:r w:rsidDel="00107E0E">
                <w:rPr>
                  <w:rFonts w:ascii="Times New Roman" w:hAnsi="Times New Roman"/>
                  <w:sz w:val="22"/>
                </w:rPr>
                <w:delText xml:space="preserve">Includes a brief, clear, punchy, description of your value proposition or social change idea  </w:delText>
              </w:r>
            </w:del>
          </w:p>
          <w:p w14:paraId="699B30B0" w14:textId="3C88130A" w:rsidR="002B09E6" w:rsidDel="00107E0E" w:rsidRDefault="002B09E6">
            <w:pPr>
              <w:pStyle w:val="TableGrid1"/>
              <w:jc w:val="center"/>
              <w:rPr>
                <w:del w:id="588" w:author="Sarah Johnson" w:date="2013-09-08T17:46:00Z"/>
                <w:rFonts w:ascii="Times New Roman" w:hAnsi="Times New Roman"/>
                <w:sz w:val="22"/>
              </w:rPr>
              <w:pPrChange w:id="589" w:author="Sarah Johnson" w:date="2013-09-08T17:46:00Z">
                <w:pPr>
                  <w:pStyle w:val="TableGrid1"/>
                </w:pPr>
              </w:pPrChange>
            </w:pPr>
          </w:p>
          <w:p w14:paraId="01A7CFEB" w14:textId="3935ACEE" w:rsidR="002B09E6" w:rsidDel="00107E0E" w:rsidRDefault="002B09E6">
            <w:pPr>
              <w:pStyle w:val="TableGrid1"/>
              <w:numPr>
                <w:ilvl w:val="0"/>
                <w:numId w:val="10"/>
              </w:numPr>
              <w:jc w:val="center"/>
              <w:rPr>
                <w:del w:id="590" w:author="Sarah Johnson" w:date="2013-09-08T17:46:00Z"/>
                <w:rFonts w:ascii="Times New Roman" w:hAnsi="Times New Roman"/>
                <w:sz w:val="22"/>
              </w:rPr>
              <w:pPrChange w:id="591" w:author="Sarah Johnson" w:date="2013-09-08T17:46:00Z">
                <w:pPr>
                  <w:pStyle w:val="TableGrid1"/>
                  <w:numPr>
                    <w:numId w:val="10"/>
                  </w:numPr>
                  <w:ind w:left="540" w:hanging="360"/>
                </w:pPr>
              </w:pPrChange>
            </w:pPr>
            <w:del w:id="592" w:author="Sarah Johnson" w:date="2013-09-08T17:46:00Z">
              <w:r w:rsidDel="00107E0E">
                <w:rPr>
                  <w:rFonts w:ascii="Times New Roman" w:hAnsi="Times New Roman"/>
                  <w:sz w:val="22"/>
                </w:rPr>
                <w:delText>Includes a clear, succinct description of what particular conditions in the world will be improved</w:delText>
              </w:r>
            </w:del>
          </w:p>
          <w:p w14:paraId="1DE02724" w14:textId="5B380ACA" w:rsidR="002B09E6" w:rsidDel="00107E0E" w:rsidRDefault="002B09E6">
            <w:pPr>
              <w:pStyle w:val="TableGrid1"/>
              <w:jc w:val="center"/>
              <w:rPr>
                <w:del w:id="593" w:author="Sarah Johnson" w:date="2013-09-08T17:46:00Z"/>
                <w:rFonts w:ascii="Times New Roman" w:hAnsi="Times New Roman"/>
                <w:sz w:val="22"/>
              </w:rPr>
              <w:pPrChange w:id="594" w:author="Sarah Johnson" w:date="2013-09-08T17:46:00Z">
                <w:pPr>
                  <w:pStyle w:val="TableGrid1"/>
                </w:pPr>
              </w:pPrChange>
            </w:pPr>
          </w:p>
          <w:p w14:paraId="3B4A4F78" w14:textId="1002C98B" w:rsidR="002B09E6" w:rsidDel="00107E0E" w:rsidRDefault="002B09E6">
            <w:pPr>
              <w:pStyle w:val="TableGrid1"/>
              <w:numPr>
                <w:ilvl w:val="0"/>
                <w:numId w:val="10"/>
              </w:numPr>
              <w:jc w:val="center"/>
              <w:rPr>
                <w:del w:id="595" w:author="Sarah Johnson" w:date="2013-09-08T17:46:00Z"/>
                <w:rFonts w:ascii="Times New Roman" w:hAnsi="Times New Roman"/>
                <w:sz w:val="22"/>
              </w:rPr>
              <w:pPrChange w:id="596" w:author="Sarah Johnson" w:date="2013-09-08T17:46:00Z">
                <w:pPr>
                  <w:pStyle w:val="TableGrid1"/>
                  <w:numPr>
                    <w:numId w:val="10"/>
                  </w:numPr>
                  <w:ind w:left="540" w:hanging="360"/>
                </w:pPr>
              </w:pPrChange>
            </w:pPr>
            <w:del w:id="597" w:author="Sarah Johnson" w:date="2013-09-08T17:46:00Z">
              <w:r w:rsidDel="00107E0E">
                <w:rPr>
                  <w:rFonts w:ascii="Times New Roman" w:hAnsi="Times New Roman"/>
                  <w:sz w:val="22"/>
                </w:rPr>
                <w:delText>Includes a clear, succinct description of the principal means you will rely on to produce that improvement</w:delText>
              </w:r>
            </w:del>
          </w:p>
        </w:tc>
      </w:tr>
      <w:tr w:rsidR="002B09E6" w:rsidDel="00107E0E" w14:paraId="5A15490C" w14:textId="049B20C1" w:rsidTr="008C0AE9">
        <w:trPr>
          <w:cantSplit/>
          <w:trHeight w:val="1400"/>
          <w:del w:id="598" w:author="Sarah Johnson" w:date="2013-09-08T17:46:00Z"/>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636A6E2A" w14:textId="07B4417F" w:rsidR="002B09E6" w:rsidDel="00107E0E" w:rsidRDefault="002B09E6">
            <w:pPr>
              <w:pStyle w:val="TableGrid1"/>
              <w:jc w:val="center"/>
              <w:rPr>
                <w:del w:id="599" w:author="Sarah Johnson" w:date="2013-09-08T17:46:00Z"/>
                <w:rFonts w:ascii="Times New Roman Bold" w:hAnsi="Times New Roman Bold"/>
              </w:rPr>
            </w:pPr>
            <w:del w:id="600" w:author="Sarah Johnson" w:date="2013-09-08T17:46:00Z">
              <w:r w:rsidDel="00107E0E">
                <w:rPr>
                  <w:rFonts w:ascii="Times New Roman Bold" w:hAnsi="Times New Roman Bold"/>
                </w:rPr>
                <w:delText>II. Position and Personal Assets</w:delText>
              </w:r>
            </w:del>
          </w:p>
          <w:p w14:paraId="05113BC5" w14:textId="29415039" w:rsidR="002B09E6" w:rsidDel="00107E0E" w:rsidRDefault="002B09E6">
            <w:pPr>
              <w:pStyle w:val="TableGrid1"/>
              <w:jc w:val="center"/>
              <w:rPr>
                <w:del w:id="601" w:author="Sarah Johnson" w:date="2013-09-08T17:46:00Z"/>
                <w:rFonts w:ascii="Times New Roman Bold" w:hAnsi="Times New Roman Bold"/>
              </w:rPr>
            </w:pPr>
          </w:p>
          <w:p w14:paraId="012EA75F" w14:textId="49AF5F31" w:rsidR="002B09E6" w:rsidDel="00107E0E" w:rsidRDefault="002B09E6">
            <w:pPr>
              <w:pStyle w:val="TableGrid1"/>
              <w:jc w:val="center"/>
              <w:rPr>
                <w:del w:id="602" w:author="Sarah Johnson" w:date="2013-09-08T17:46:00Z"/>
                <w:rFonts w:ascii="Times New Roman Bold" w:hAnsi="Times New Roman Bold"/>
              </w:rPr>
            </w:pPr>
            <w:del w:id="603" w:author="Sarah Johnson" w:date="2013-09-08T17:46:00Z">
              <w:r w:rsidDel="00107E0E">
                <w:rPr>
                  <w:rFonts w:ascii="Times New Roman Bold" w:hAnsi="Times New Roman Bold"/>
                </w:rPr>
                <w:delText>Why Me?</w:delText>
              </w:r>
            </w:del>
          </w:p>
          <w:p w14:paraId="75D7A0D4" w14:textId="67E3B563" w:rsidR="002B09E6" w:rsidDel="00107E0E" w:rsidRDefault="002B09E6">
            <w:pPr>
              <w:pStyle w:val="TableGrid1"/>
              <w:jc w:val="center"/>
              <w:rPr>
                <w:del w:id="604" w:author="Sarah Johnson" w:date="2013-09-08T17:46:00Z"/>
                <w:rFonts w:ascii="Times New Roman Italic" w:hAnsi="Times New Roman Italic"/>
              </w:rPr>
            </w:pPr>
            <w:del w:id="605" w:author="Sarah Johnson" w:date="2013-09-08T17:46:00Z">
              <w:r w:rsidDel="00107E0E">
                <w:rPr>
                  <w:rFonts w:ascii="Times New Roman Italic" w:hAnsi="Times New Roman Italic"/>
                </w:rPr>
                <w:delText>2 points</w:delText>
              </w:r>
            </w:del>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C41E37E" w14:textId="25B287F5" w:rsidR="002B09E6" w:rsidDel="00107E0E" w:rsidRDefault="002B09E6">
            <w:pPr>
              <w:pStyle w:val="FreeForm"/>
              <w:jc w:val="center"/>
              <w:rPr>
                <w:del w:id="606" w:author="Sarah Johnson" w:date="2013-09-08T17:46:00Z"/>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36C15588" w14:textId="03493DFA" w:rsidR="002B09E6" w:rsidDel="00107E0E" w:rsidRDefault="002B09E6">
            <w:pPr>
              <w:pStyle w:val="TableGrid1"/>
              <w:numPr>
                <w:ilvl w:val="0"/>
                <w:numId w:val="11"/>
              </w:numPr>
              <w:jc w:val="center"/>
              <w:rPr>
                <w:del w:id="607" w:author="Sarah Johnson" w:date="2013-09-08T17:46:00Z"/>
                <w:rFonts w:ascii="Times New Roman" w:hAnsi="Times New Roman"/>
                <w:sz w:val="22"/>
              </w:rPr>
              <w:pPrChange w:id="608" w:author="Sarah Johnson" w:date="2013-09-08T17:46:00Z">
                <w:pPr>
                  <w:pStyle w:val="TableGrid1"/>
                  <w:numPr>
                    <w:numId w:val="11"/>
                  </w:numPr>
                  <w:ind w:left="540" w:hanging="360"/>
                </w:pPr>
              </w:pPrChange>
            </w:pPr>
            <w:del w:id="609" w:author="Sarah Johnson" w:date="2013-09-08T17:46:00Z">
              <w:r w:rsidDel="00107E0E">
                <w:rPr>
                  <w:rFonts w:ascii="Times New Roman" w:hAnsi="Times New Roman"/>
                  <w:sz w:val="22"/>
                </w:rPr>
                <w:delText xml:space="preserve">Identifies key personal assets that are </w:delText>
              </w:r>
              <w:r w:rsidDel="00107E0E">
                <w:rPr>
                  <w:rFonts w:ascii="Times New Roman Italic" w:hAnsi="Times New Roman Italic"/>
                  <w:sz w:val="22"/>
                </w:rPr>
                <w:delText>specifically</w:delText>
              </w:r>
              <w:r w:rsidDel="00107E0E">
                <w:rPr>
                  <w:rFonts w:ascii="Times New Roman" w:hAnsi="Times New Roman"/>
                  <w:sz w:val="22"/>
                </w:rPr>
                <w:delText xml:space="preserve"> helpful (or potentially harmful) in pursuing your social change idea</w:delText>
              </w:r>
            </w:del>
          </w:p>
          <w:p w14:paraId="31FB0684" w14:textId="2BDB4DAE" w:rsidR="002B09E6" w:rsidDel="00107E0E" w:rsidRDefault="002B09E6">
            <w:pPr>
              <w:pStyle w:val="TableGrid1"/>
              <w:ind w:firstLine="60"/>
              <w:jc w:val="center"/>
              <w:rPr>
                <w:del w:id="610" w:author="Sarah Johnson" w:date="2013-09-08T17:46:00Z"/>
                <w:rFonts w:ascii="Times New Roman" w:hAnsi="Times New Roman"/>
                <w:sz w:val="22"/>
              </w:rPr>
              <w:pPrChange w:id="611" w:author="Sarah Johnson" w:date="2013-09-08T17:46:00Z">
                <w:pPr>
                  <w:pStyle w:val="TableGrid1"/>
                  <w:ind w:firstLine="60"/>
                </w:pPr>
              </w:pPrChange>
            </w:pPr>
          </w:p>
          <w:p w14:paraId="0635D411" w14:textId="173FC5FC" w:rsidR="002B09E6" w:rsidDel="00107E0E" w:rsidRDefault="002B09E6">
            <w:pPr>
              <w:pStyle w:val="TableGrid1"/>
              <w:numPr>
                <w:ilvl w:val="0"/>
                <w:numId w:val="11"/>
              </w:numPr>
              <w:jc w:val="center"/>
              <w:rPr>
                <w:del w:id="612" w:author="Sarah Johnson" w:date="2013-09-08T17:46:00Z"/>
                <w:rFonts w:ascii="Times New Roman" w:hAnsi="Times New Roman"/>
                <w:sz w:val="22"/>
              </w:rPr>
              <w:pPrChange w:id="613" w:author="Sarah Johnson" w:date="2013-09-08T17:46:00Z">
                <w:pPr>
                  <w:pStyle w:val="TableGrid1"/>
                  <w:numPr>
                    <w:numId w:val="11"/>
                  </w:numPr>
                  <w:ind w:left="540" w:hanging="360"/>
                </w:pPr>
              </w:pPrChange>
            </w:pPr>
            <w:del w:id="614" w:author="Sarah Johnson" w:date="2013-09-08T17:46:00Z">
              <w:r w:rsidDel="00107E0E">
                <w:rPr>
                  <w:rFonts w:ascii="Times New Roman" w:hAnsi="Times New Roman"/>
                  <w:sz w:val="22"/>
                </w:rPr>
                <w:delText>Links specific personal assets to particular tasks that have to be accomplished and sustained in the first year of your effort</w:delText>
              </w:r>
            </w:del>
          </w:p>
        </w:tc>
      </w:tr>
      <w:tr w:rsidR="002B09E6" w:rsidDel="00107E0E" w14:paraId="1296CC6E" w14:textId="5A65791A" w:rsidTr="008C0AE9">
        <w:trPr>
          <w:cantSplit/>
          <w:trHeight w:val="1680"/>
          <w:del w:id="615" w:author="Sarah Johnson" w:date="2013-09-08T17:46:00Z"/>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7DA02606" w14:textId="4E44352C" w:rsidR="002B09E6" w:rsidDel="00107E0E" w:rsidRDefault="002B09E6">
            <w:pPr>
              <w:pStyle w:val="TableGrid1"/>
              <w:jc w:val="center"/>
              <w:rPr>
                <w:del w:id="616" w:author="Sarah Johnson" w:date="2013-09-08T17:46:00Z"/>
                <w:rFonts w:ascii="Times New Roman Bold" w:hAnsi="Times New Roman Bold"/>
              </w:rPr>
            </w:pPr>
            <w:del w:id="617" w:author="Sarah Johnson" w:date="2013-09-08T17:46:00Z">
              <w:r w:rsidDel="00107E0E">
                <w:rPr>
                  <w:rFonts w:ascii="Times New Roman Bold" w:hAnsi="Times New Roman Bold"/>
                </w:rPr>
                <w:delText>III. The Public Value Proposition:</w:delText>
              </w:r>
            </w:del>
          </w:p>
          <w:p w14:paraId="03DFBE20" w14:textId="30CA76A2" w:rsidR="002B09E6" w:rsidDel="00107E0E" w:rsidRDefault="002B09E6">
            <w:pPr>
              <w:pStyle w:val="TableGrid1"/>
              <w:jc w:val="center"/>
              <w:rPr>
                <w:del w:id="618" w:author="Sarah Johnson" w:date="2013-09-08T17:46:00Z"/>
                <w:rFonts w:ascii="Times New Roman Bold" w:hAnsi="Times New Roman Bold"/>
              </w:rPr>
            </w:pPr>
            <w:del w:id="619" w:author="Sarah Johnson" w:date="2013-09-08T17:46:00Z">
              <w:r w:rsidDel="00107E0E">
                <w:rPr>
                  <w:rFonts w:ascii="Times New Roman Bold" w:hAnsi="Times New Roman Bold"/>
                </w:rPr>
                <w:delText>A Fuller Description and Justification</w:delText>
              </w:r>
            </w:del>
          </w:p>
          <w:p w14:paraId="398D9489" w14:textId="6235E55D" w:rsidR="002B09E6" w:rsidDel="00107E0E" w:rsidRDefault="002B09E6">
            <w:pPr>
              <w:pStyle w:val="TableGrid1"/>
              <w:jc w:val="center"/>
              <w:rPr>
                <w:del w:id="620" w:author="Sarah Johnson" w:date="2013-09-08T17:46:00Z"/>
                <w:rFonts w:ascii="Times New Roman Bold" w:hAnsi="Times New Roman Bold"/>
              </w:rPr>
            </w:pPr>
          </w:p>
          <w:p w14:paraId="07882D7B" w14:textId="315963CE" w:rsidR="002B09E6" w:rsidRPr="00A042B5" w:rsidDel="00107E0E" w:rsidRDefault="002B09E6">
            <w:pPr>
              <w:pStyle w:val="TableGrid1"/>
              <w:jc w:val="center"/>
              <w:rPr>
                <w:del w:id="621" w:author="Sarah Johnson" w:date="2013-09-08T17:46:00Z"/>
                <w:rFonts w:ascii="Times New Roman Italic" w:hAnsi="Times New Roman Italic"/>
              </w:rPr>
            </w:pPr>
            <w:del w:id="622" w:author="Sarah Johnson" w:date="2013-09-08T17:46:00Z">
              <w:r w:rsidDel="00107E0E">
                <w:rPr>
                  <w:rFonts w:ascii="Times New Roman Italic" w:hAnsi="Times New Roman Italic"/>
                </w:rPr>
                <w:delText>4 points</w:delText>
              </w:r>
            </w:del>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4575C5" w14:textId="4D569886" w:rsidR="002B09E6" w:rsidDel="00107E0E" w:rsidRDefault="002B09E6">
            <w:pPr>
              <w:pStyle w:val="FreeForm"/>
              <w:jc w:val="center"/>
              <w:rPr>
                <w:del w:id="623" w:author="Sarah Johnson" w:date="2013-09-08T17:46:00Z"/>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19C3AEE1" w14:textId="0E26197C" w:rsidR="002B09E6" w:rsidDel="00107E0E" w:rsidRDefault="002B09E6">
            <w:pPr>
              <w:pStyle w:val="TableGrid1"/>
              <w:widowControl w:val="0"/>
              <w:numPr>
                <w:ilvl w:val="0"/>
                <w:numId w:val="12"/>
              </w:numPr>
              <w:jc w:val="center"/>
              <w:rPr>
                <w:del w:id="624" w:author="Sarah Johnson" w:date="2013-09-08T17:46:00Z"/>
                <w:rFonts w:ascii="Times New Roman" w:hAnsi="Times New Roman"/>
                <w:sz w:val="22"/>
              </w:rPr>
              <w:pPrChange w:id="625" w:author="Sarah Johnson" w:date="2013-09-08T17:46:00Z">
                <w:pPr>
                  <w:pStyle w:val="TableGrid1"/>
                  <w:widowControl w:val="0"/>
                  <w:numPr>
                    <w:numId w:val="12"/>
                  </w:numPr>
                  <w:ind w:left="540" w:hanging="360"/>
                </w:pPr>
              </w:pPrChange>
            </w:pPr>
            <w:del w:id="626" w:author="Sarah Johnson" w:date="2013-09-08T17:46:00Z">
              <w:r w:rsidDel="00107E0E">
                <w:rPr>
                  <w:rFonts w:ascii="Times New Roman" w:hAnsi="Times New Roman"/>
                  <w:sz w:val="22"/>
                </w:rPr>
                <w:delText xml:space="preserve">Explains why changes in social conditions described above would be valuable (in utilitarian or deontological terms), and to whom the changes would be valuable (individual clients, or citizens and society as a whole) </w:delText>
              </w:r>
            </w:del>
          </w:p>
          <w:p w14:paraId="0318BCF1" w14:textId="66AC647D" w:rsidR="002B09E6" w:rsidDel="00107E0E" w:rsidRDefault="002B09E6">
            <w:pPr>
              <w:pStyle w:val="TableGrid1"/>
              <w:widowControl w:val="0"/>
              <w:jc w:val="center"/>
              <w:rPr>
                <w:del w:id="627" w:author="Sarah Johnson" w:date="2013-09-08T17:46:00Z"/>
                <w:rFonts w:ascii="Times New Roman" w:hAnsi="Times New Roman"/>
                <w:sz w:val="22"/>
              </w:rPr>
              <w:pPrChange w:id="628" w:author="Sarah Johnson" w:date="2013-09-08T17:46:00Z">
                <w:pPr>
                  <w:pStyle w:val="TableGrid1"/>
                  <w:widowControl w:val="0"/>
                </w:pPr>
              </w:pPrChange>
            </w:pPr>
          </w:p>
          <w:p w14:paraId="67151CCD" w14:textId="28C460EB" w:rsidR="002B09E6" w:rsidDel="00107E0E" w:rsidRDefault="002B09E6">
            <w:pPr>
              <w:pStyle w:val="TableGrid1"/>
              <w:widowControl w:val="0"/>
              <w:numPr>
                <w:ilvl w:val="0"/>
                <w:numId w:val="12"/>
              </w:numPr>
              <w:jc w:val="center"/>
              <w:rPr>
                <w:del w:id="629" w:author="Sarah Johnson" w:date="2013-09-08T17:46:00Z"/>
                <w:rFonts w:ascii="Times New Roman" w:hAnsi="Times New Roman"/>
                <w:sz w:val="22"/>
              </w:rPr>
              <w:pPrChange w:id="630" w:author="Sarah Johnson" w:date="2013-09-08T17:46:00Z">
                <w:pPr>
                  <w:pStyle w:val="TableGrid1"/>
                  <w:widowControl w:val="0"/>
                  <w:numPr>
                    <w:numId w:val="12"/>
                  </w:numPr>
                  <w:ind w:left="540" w:hanging="360"/>
                </w:pPr>
              </w:pPrChange>
            </w:pPr>
            <w:del w:id="631" w:author="Sarah Johnson" w:date="2013-09-08T17:46:00Z">
              <w:r w:rsidDel="00107E0E">
                <w:rPr>
                  <w:rFonts w:ascii="Times New Roman" w:hAnsi="Times New Roman"/>
                  <w:sz w:val="22"/>
                </w:rPr>
                <w:delText xml:space="preserve">Presents logical argument or empirical data that makes it plausible that one can achieve these valued results from the means that are proposed </w:delText>
              </w:r>
            </w:del>
          </w:p>
          <w:p w14:paraId="2FFEC79B" w14:textId="10C6E23A" w:rsidR="002B09E6" w:rsidDel="00107E0E" w:rsidRDefault="002B09E6">
            <w:pPr>
              <w:pStyle w:val="TableGrid1"/>
              <w:widowControl w:val="0"/>
              <w:jc w:val="center"/>
              <w:rPr>
                <w:del w:id="632" w:author="Sarah Johnson" w:date="2013-09-08T17:46:00Z"/>
                <w:rFonts w:ascii="Times New Roman" w:hAnsi="Times New Roman"/>
                <w:sz w:val="22"/>
              </w:rPr>
              <w:pPrChange w:id="633" w:author="Sarah Johnson" w:date="2013-09-08T17:46:00Z">
                <w:pPr>
                  <w:pStyle w:val="TableGrid1"/>
                  <w:widowControl w:val="0"/>
                </w:pPr>
              </w:pPrChange>
            </w:pPr>
          </w:p>
          <w:p w14:paraId="5C3C5BB3" w14:textId="40641424" w:rsidR="002B09E6" w:rsidDel="00107E0E" w:rsidRDefault="002B09E6">
            <w:pPr>
              <w:pStyle w:val="TableGrid1"/>
              <w:widowControl w:val="0"/>
              <w:numPr>
                <w:ilvl w:val="0"/>
                <w:numId w:val="12"/>
              </w:numPr>
              <w:jc w:val="center"/>
              <w:rPr>
                <w:del w:id="634" w:author="Sarah Johnson" w:date="2013-09-08T17:46:00Z"/>
                <w:rFonts w:ascii="Times New Roman" w:hAnsi="Times New Roman"/>
                <w:sz w:val="22"/>
              </w:rPr>
              <w:pPrChange w:id="635" w:author="Sarah Johnson" w:date="2013-09-08T17:46:00Z">
                <w:pPr>
                  <w:pStyle w:val="TableGrid1"/>
                  <w:widowControl w:val="0"/>
                  <w:numPr>
                    <w:numId w:val="12"/>
                  </w:numPr>
                  <w:ind w:left="540" w:hanging="360"/>
                </w:pPr>
              </w:pPrChange>
            </w:pPr>
            <w:del w:id="636" w:author="Sarah Johnson" w:date="2013-09-08T17:46:00Z">
              <w:r w:rsidDel="00107E0E">
                <w:rPr>
                  <w:rFonts w:ascii="Times New Roman" w:hAnsi="Times New Roman"/>
                  <w:sz w:val="22"/>
                </w:rPr>
                <w:delText>Describes the scale at which you are planning to operate in year 1, year 3, and year 5 to help us assess magnitude of public value you plan to create</w:delText>
              </w:r>
            </w:del>
          </w:p>
        </w:tc>
      </w:tr>
      <w:tr w:rsidR="002B09E6" w:rsidDel="00107E0E" w14:paraId="480062E4" w14:textId="10D24ACA" w:rsidTr="008C0AE9">
        <w:trPr>
          <w:cantSplit/>
          <w:trHeight w:val="2880"/>
          <w:del w:id="637" w:author="Sarah Johnson" w:date="2013-09-08T17:46:00Z"/>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3E2D48BD" w14:textId="01E3B3FD" w:rsidR="002B09E6" w:rsidDel="00107E0E" w:rsidRDefault="002B09E6">
            <w:pPr>
              <w:pStyle w:val="TableGrid1"/>
              <w:jc w:val="center"/>
              <w:rPr>
                <w:del w:id="638" w:author="Sarah Johnson" w:date="2013-09-08T17:46:00Z"/>
                <w:rFonts w:ascii="Times New Roman Bold" w:hAnsi="Times New Roman Bold"/>
              </w:rPr>
            </w:pPr>
            <w:del w:id="639" w:author="Sarah Johnson" w:date="2013-09-08T17:46:00Z">
              <w:r w:rsidDel="00107E0E">
                <w:rPr>
                  <w:rFonts w:ascii="Times New Roman Bold" w:hAnsi="Times New Roman Bold"/>
                </w:rPr>
                <w:delText>IV. Defining the Requisite Operational Capacity:</w:delText>
              </w:r>
            </w:del>
          </w:p>
          <w:p w14:paraId="6A4C5E03" w14:textId="177CA6B6" w:rsidR="002B09E6" w:rsidDel="00107E0E" w:rsidRDefault="002B09E6">
            <w:pPr>
              <w:pStyle w:val="TableGrid1"/>
              <w:jc w:val="center"/>
              <w:rPr>
                <w:del w:id="640" w:author="Sarah Johnson" w:date="2013-09-08T17:46:00Z"/>
                <w:rFonts w:ascii="Times New Roman Bold" w:hAnsi="Times New Roman Bold"/>
              </w:rPr>
            </w:pPr>
            <w:del w:id="641" w:author="Sarah Johnson" w:date="2013-09-08T17:46:00Z">
              <w:r w:rsidDel="00107E0E">
                <w:rPr>
                  <w:rFonts w:ascii="Times New Roman Bold" w:hAnsi="Times New Roman Bold"/>
                </w:rPr>
                <w:delText>A Fuller Description of “the What”</w:delText>
              </w:r>
            </w:del>
          </w:p>
          <w:p w14:paraId="0EBF93C0" w14:textId="241457A2" w:rsidR="002B09E6" w:rsidDel="00107E0E" w:rsidRDefault="002B09E6">
            <w:pPr>
              <w:pStyle w:val="TableGrid1"/>
              <w:jc w:val="center"/>
              <w:rPr>
                <w:del w:id="642" w:author="Sarah Johnson" w:date="2013-09-08T17:46:00Z"/>
                <w:rFonts w:ascii="Times New Roman Bold" w:hAnsi="Times New Roman Bold"/>
              </w:rPr>
            </w:pPr>
          </w:p>
          <w:p w14:paraId="6693ED7C" w14:textId="3B729F38" w:rsidR="002B09E6" w:rsidDel="00107E0E" w:rsidRDefault="002B09E6">
            <w:pPr>
              <w:pStyle w:val="TableGrid1"/>
              <w:jc w:val="center"/>
              <w:rPr>
                <w:del w:id="643" w:author="Sarah Johnson" w:date="2013-09-08T17:46:00Z"/>
                <w:rFonts w:ascii="Times New Roman Italic" w:hAnsi="Times New Roman Italic"/>
              </w:rPr>
            </w:pPr>
            <w:del w:id="644" w:author="Sarah Johnson" w:date="2013-09-08T17:46:00Z">
              <w:r w:rsidDel="00107E0E">
                <w:rPr>
                  <w:rFonts w:ascii="Times New Roman Italic" w:hAnsi="Times New Roman Italic"/>
                </w:rPr>
                <w:delText>4 points</w:delText>
              </w:r>
            </w:del>
          </w:p>
          <w:p w14:paraId="540AABDA" w14:textId="3752F81E" w:rsidR="002B09E6" w:rsidDel="00107E0E" w:rsidRDefault="002B09E6">
            <w:pPr>
              <w:pStyle w:val="TableGrid1"/>
              <w:jc w:val="center"/>
              <w:rPr>
                <w:del w:id="645" w:author="Sarah Johnson" w:date="2013-09-08T17:46:00Z"/>
                <w:rFonts w:ascii="Times New Roman Italic" w:hAnsi="Times New Roman Italic"/>
              </w:rPr>
            </w:pPr>
          </w:p>
          <w:p w14:paraId="386FA310" w14:textId="05056966" w:rsidR="002B09E6" w:rsidDel="00107E0E" w:rsidRDefault="002B09E6">
            <w:pPr>
              <w:pStyle w:val="TableGrid1"/>
              <w:jc w:val="center"/>
              <w:rPr>
                <w:del w:id="646" w:author="Sarah Johnson" w:date="2013-09-08T17:46:00Z"/>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DCF60A0" w14:textId="3BA92102" w:rsidR="002B09E6" w:rsidDel="00107E0E" w:rsidRDefault="002B09E6">
            <w:pPr>
              <w:pStyle w:val="FreeForm"/>
              <w:jc w:val="center"/>
              <w:rPr>
                <w:del w:id="647" w:author="Sarah Johnson" w:date="2013-09-08T17:46:00Z"/>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07BA9C5E" w14:textId="33EC636C" w:rsidR="002B09E6" w:rsidDel="00107E0E" w:rsidRDefault="002B09E6">
            <w:pPr>
              <w:pStyle w:val="TableGrid1"/>
              <w:numPr>
                <w:ilvl w:val="0"/>
                <w:numId w:val="13"/>
              </w:numPr>
              <w:jc w:val="center"/>
              <w:rPr>
                <w:del w:id="648" w:author="Sarah Johnson" w:date="2013-09-08T17:46:00Z"/>
                <w:rFonts w:ascii="Times New Roman" w:hAnsi="Times New Roman"/>
                <w:sz w:val="22"/>
              </w:rPr>
              <w:pPrChange w:id="649" w:author="Sarah Johnson" w:date="2013-09-08T17:46:00Z">
                <w:pPr>
                  <w:pStyle w:val="TableGrid1"/>
                  <w:numPr>
                    <w:numId w:val="13"/>
                  </w:numPr>
                  <w:ind w:left="540" w:hanging="360"/>
                </w:pPr>
              </w:pPrChange>
            </w:pPr>
            <w:del w:id="650" w:author="Sarah Johnson" w:date="2013-09-08T17:46:00Z">
              <w:r w:rsidDel="00107E0E">
                <w:rPr>
                  <w:rFonts w:ascii="Times New Roman" w:hAnsi="Times New Roman"/>
                  <w:sz w:val="22"/>
                </w:rPr>
                <w:delText xml:space="preserve">Describes the particular services, products, or other activities (organizational outputs) that you will produce and the means you will rely on to produce the publicly valuable results (Core Operational Specifications) </w:delText>
              </w:r>
            </w:del>
          </w:p>
          <w:p w14:paraId="1D0D6524" w14:textId="0EAEF1D7" w:rsidR="002B09E6" w:rsidDel="00107E0E" w:rsidRDefault="002B09E6">
            <w:pPr>
              <w:pStyle w:val="TableGrid1"/>
              <w:jc w:val="center"/>
              <w:rPr>
                <w:del w:id="651" w:author="Sarah Johnson" w:date="2013-09-08T17:46:00Z"/>
                <w:rFonts w:ascii="Times New Roman" w:hAnsi="Times New Roman"/>
                <w:sz w:val="22"/>
              </w:rPr>
              <w:pPrChange w:id="652" w:author="Sarah Johnson" w:date="2013-09-08T17:46:00Z">
                <w:pPr>
                  <w:pStyle w:val="TableGrid1"/>
                </w:pPr>
              </w:pPrChange>
            </w:pPr>
          </w:p>
          <w:p w14:paraId="25EDE940" w14:textId="25340B91" w:rsidR="002B09E6" w:rsidDel="00107E0E" w:rsidRDefault="002B09E6">
            <w:pPr>
              <w:pStyle w:val="TableGrid1"/>
              <w:widowControl w:val="0"/>
              <w:numPr>
                <w:ilvl w:val="0"/>
                <w:numId w:val="13"/>
              </w:numPr>
              <w:jc w:val="center"/>
              <w:rPr>
                <w:del w:id="653" w:author="Sarah Johnson" w:date="2013-09-08T17:46:00Z"/>
                <w:rFonts w:ascii="Times New Roman" w:hAnsi="Times New Roman"/>
                <w:sz w:val="22"/>
              </w:rPr>
              <w:pPrChange w:id="654" w:author="Sarah Johnson" w:date="2013-09-08T17:46:00Z">
                <w:pPr>
                  <w:pStyle w:val="TableGrid1"/>
                  <w:widowControl w:val="0"/>
                  <w:numPr>
                    <w:numId w:val="13"/>
                  </w:numPr>
                  <w:ind w:left="540" w:hanging="360"/>
                </w:pPr>
              </w:pPrChange>
            </w:pPr>
            <w:del w:id="655" w:author="Sarah Johnson" w:date="2013-09-08T17:46:00Z">
              <w:r w:rsidDel="00107E0E">
                <w:rPr>
                  <w:rFonts w:ascii="Times New Roman" w:hAnsi="Times New Roman"/>
                  <w:sz w:val="22"/>
                </w:rPr>
                <w:delText>Describes the particular aspects of the new enterprise, which both differentiate it from current practices, and constitute the most important active ingredient in producing the desired change (Distinctive competence)</w:delText>
              </w:r>
            </w:del>
          </w:p>
          <w:p w14:paraId="331A078E" w14:textId="58AC8D72" w:rsidR="002B09E6" w:rsidDel="00107E0E" w:rsidRDefault="002B09E6">
            <w:pPr>
              <w:pStyle w:val="TableGrid1"/>
              <w:widowControl w:val="0"/>
              <w:jc w:val="center"/>
              <w:rPr>
                <w:del w:id="656" w:author="Sarah Johnson" w:date="2013-09-08T17:46:00Z"/>
                <w:rFonts w:ascii="Times New Roman" w:hAnsi="Times New Roman"/>
                <w:sz w:val="22"/>
              </w:rPr>
              <w:pPrChange w:id="657" w:author="Sarah Johnson" w:date="2013-09-08T17:46:00Z">
                <w:pPr>
                  <w:pStyle w:val="TableGrid1"/>
                  <w:widowControl w:val="0"/>
                </w:pPr>
              </w:pPrChange>
            </w:pPr>
          </w:p>
          <w:p w14:paraId="08A09B1F" w14:textId="6EBB2B19" w:rsidR="002B09E6" w:rsidDel="00107E0E" w:rsidRDefault="002B09E6">
            <w:pPr>
              <w:pStyle w:val="TableGrid1"/>
              <w:widowControl w:val="0"/>
              <w:numPr>
                <w:ilvl w:val="0"/>
                <w:numId w:val="13"/>
              </w:numPr>
              <w:jc w:val="center"/>
              <w:rPr>
                <w:del w:id="658" w:author="Sarah Johnson" w:date="2013-09-08T17:46:00Z"/>
                <w:rFonts w:ascii="Times New Roman" w:hAnsi="Times New Roman"/>
                <w:sz w:val="22"/>
              </w:rPr>
              <w:pPrChange w:id="659" w:author="Sarah Johnson" w:date="2013-09-08T17:46:00Z">
                <w:pPr>
                  <w:pStyle w:val="TableGrid1"/>
                  <w:widowControl w:val="0"/>
                  <w:numPr>
                    <w:numId w:val="13"/>
                  </w:numPr>
                  <w:ind w:left="540" w:hanging="360"/>
                </w:pPr>
              </w:pPrChange>
            </w:pPr>
            <w:del w:id="660" w:author="Sarah Johnson" w:date="2013-09-08T17:46:00Z">
              <w:r w:rsidDel="00107E0E">
                <w:rPr>
                  <w:rFonts w:ascii="Times New Roman" w:hAnsi="Times New Roman"/>
                  <w:sz w:val="22"/>
                </w:rPr>
                <w:delText>Locates your particular social change effort in the larger social effort that is shaping conditions which you seek to improve (Potential competitors and collaborators)</w:delText>
              </w:r>
            </w:del>
          </w:p>
          <w:p w14:paraId="146BA126" w14:textId="1D715260" w:rsidR="002B09E6" w:rsidDel="00107E0E" w:rsidRDefault="002B09E6">
            <w:pPr>
              <w:pStyle w:val="TableGrid1"/>
              <w:widowControl w:val="0"/>
              <w:jc w:val="center"/>
              <w:rPr>
                <w:del w:id="661" w:author="Sarah Johnson" w:date="2013-09-08T17:46:00Z"/>
                <w:rFonts w:ascii="Times New Roman" w:hAnsi="Times New Roman"/>
                <w:sz w:val="22"/>
              </w:rPr>
              <w:pPrChange w:id="662" w:author="Sarah Johnson" w:date="2013-09-08T17:46:00Z">
                <w:pPr>
                  <w:pStyle w:val="TableGrid1"/>
                  <w:widowControl w:val="0"/>
                </w:pPr>
              </w:pPrChange>
            </w:pPr>
          </w:p>
          <w:p w14:paraId="0011DAB8" w14:textId="6E2EB493" w:rsidR="002B09E6" w:rsidDel="00107E0E" w:rsidRDefault="002B09E6">
            <w:pPr>
              <w:pStyle w:val="TableGrid1"/>
              <w:widowControl w:val="0"/>
              <w:numPr>
                <w:ilvl w:val="0"/>
                <w:numId w:val="13"/>
              </w:numPr>
              <w:jc w:val="center"/>
              <w:rPr>
                <w:del w:id="663" w:author="Sarah Johnson" w:date="2013-09-08T17:46:00Z"/>
                <w:rFonts w:ascii="Times New Roman" w:hAnsi="Times New Roman"/>
                <w:sz w:val="22"/>
              </w:rPr>
              <w:pPrChange w:id="664" w:author="Sarah Johnson" w:date="2013-09-08T17:46:00Z">
                <w:pPr>
                  <w:pStyle w:val="TableGrid1"/>
                  <w:widowControl w:val="0"/>
                  <w:numPr>
                    <w:numId w:val="13"/>
                  </w:numPr>
                  <w:ind w:left="540" w:hanging="360"/>
                </w:pPr>
              </w:pPrChange>
            </w:pPr>
            <w:del w:id="665" w:author="Sarah Johnson" w:date="2013-09-08T17:46:00Z">
              <w:r w:rsidDel="00107E0E">
                <w:rPr>
                  <w:rFonts w:ascii="Times New Roman" w:hAnsi="Times New Roman"/>
                  <w:sz w:val="22"/>
                </w:rPr>
                <w:delText xml:space="preserve">Describes how you plan to organize the work of your enterprise, and what operational partners you will seek to recruit to help you produce the desired results (Operational alliance building) </w:delText>
              </w:r>
            </w:del>
          </w:p>
        </w:tc>
      </w:tr>
      <w:tr w:rsidR="002B09E6" w:rsidDel="00107E0E" w14:paraId="296C2933" w14:textId="724B9962" w:rsidTr="008C0AE9">
        <w:trPr>
          <w:cantSplit/>
          <w:trHeight w:val="2640"/>
          <w:del w:id="666" w:author="Sarah Johnson" w:date="2013-09-08T17:46:00Z"/>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1DE9873" w14:textId="6E8BE3B3" w:rsidR="002B09E6" w:rsidDel="00107E0E" w:rsidRDefault="002B09E6">
            <w:pPr>
              <w:pStyle w:val="TableGrid1"/>
              <w:jc w:val="center"/>
              <w:rPr>
                <w:del w:id="667" w:author="Sarah Johnson" w:date="2013-09-08T17:46:00Z"/>
                <w:rFonts w:ascii="Times New Roman Bold" w:hAnsi="Times New Roman Bold"/>
              </w:rPr>
            </w:pPr>
            <w:del w:id="668" w:author="Sarah Johnson" w:date="2013-09-08T17:46:00Z">
              <w:r w:rsidDel="00107E0E">
                <w:rPr>
                  <w:rFonts w:ascii="Times New Roman Bold" w:hAnsi="Times New Roman Bold"/>
                </w:rPr>
                <w:delText xml:space="preserve">V. Mobilizing Legitimacy and Support: </w:delText>
              </w:r>
            </w:del>
          </w:p>
          <w:p w14:paraId="638B5029" w14:textId="07AB2C56" w:rsidR="002B09E6" w:rsidDel="00107E0E" w:rsidRDefault="002B09E6">
            <w:pPr>
              <w:pStyle w:val="TableGrid1"/>
              <w:jc w:val="center"/>
              <w:rPr>
                <w:del w:id="669" w:author="Sarah Johnson" w:date="2013-09-08T17:46:00Z"/>
                <w:rFonts w:ascii="Times New Roman Bold" w:hAnsi="Times New Roman Bold"/>
              </w:rPr>
            </w:pPr>
            <w:del w:id="670" w:author="Sarah Johnson" w:date="2013-09-08T17:46:00Z">
              <w:r w:rsidDel="00107E0E">
                <w:rPr>
                  <w:rFonts w:ascii="Times New Roman Bold" w:hAnsi="Times New Roman Bold"/>
                </w:rPr>
                <w:delText>Building the Financial, Legal, and Political Base</w:delText>
              </w:r>
            </w:del>
          </w:p>
          <w:p w14:paraId="728F33AC" w14:textId="1D33C5DA" w:rsidR="002B09E6" w:rsidDel="00107E0E" w:rsidRDefault="002B09E6">
            <w:pPr>
              <w:pStyle w:val="TableGrid1"/>
              <w:jc w:val="center"/>
              <w:rPr>
                <w:del w:id="671" w:author="Sarah Johnson" w:date="2013-09-08T17:46:00Z"/>
                <w:rFonts w:ascii="Times New Roman Italic" w:hAnsi="Times New Roman Italic"/>
              </w:rPr>
            </w:pPr>
            <w:del w:id="672" w:author="Sarah Johnson" w:date="2013-09-08T17:46:00Z">
              <w:r w:rsidDel="00107E0E">
                <w:rPr>
                  <w:rFonts w:ascii="Times New Roman Italic" w:hAnsi="Times New Roman Italic"/>
                </w:rPr>
                <w:delText>4 points</w:delText>
              </w:r>
              <w:r w:rsidDel="00107E0E">
                <w:rPr>
                  <w:rFonts w:ascii="Times New Roman Bold" w:hAnsi="Times New Roman Bold"/>
                </w:rPr>
                <w:delText xml:space="preserve"> </w:delText>
              </w:r>
            </w:del>
          </w:p>
          <w:p w14:paraId="7ABE3435" w14:textId="6639F9B6" w:rsidR="002B09E6" w:rsidDel="00107E0E" w:rsidRDefault="002B09E6">
            <w:pPr>
              <w:pStyle w:val="TableGrid1"/>
              <w:jc w:val="center"/>
              <w:rPr>
                <w:del w:id="673" w:author="Sarah Johnson" w:date="2013-09-08T17:46:00Z"/>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DE5D6A7" w14:textId="592D99D3" w:rsidR="002B09E6" w:rsidDel="00107E0E" w:rsidRDefault="002B09E6">
            <w:pPr>
              <w:pStyle w:val="FreeForm"/>
              <w:jc w:val="center"/>
              <w:rPr>
                <w:del w:id="674" w:author="Sarah Johnson" w:date="2013-09-08T17:46:00Z"/>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568B92F" w14:textId="6D434521" w:rsidR="002B09E6" w:rsidDel="00107E0E" w:rsidRDefault="002B09E6">
            <w:pPr>
              <w:pStyle w:val="TableGrid1"/>
              <w:widowControl w:val="0"/>
              <w:numPr>
                <w:ilvl w:val="0"/>
                <w:numId w:val="14"/>
              </w:numPr>
              <w:jc w:val="center"/>
              <w:rPr>
                <w:del w:id="675" w:author="Sarah Johnson" w:date="2013-09-08T17:46:00Z"/>
                <w:rFonts w:ascii="Times New Roman" w:hAnsi="Times New Roman"/>
                <w:sz w:val="22"/>
              </w:rPr>
              <w:pPrChange w:id="676" w:author="Sarah Johnson" w:date="2013-09-08T17:46:00Z">
                <w:pPr>
                  <w:pStyle w:val="TableGrid1"/>
                  <w:widowControl w:val="0"/>
                  <w:numPr>
                    <w:numId w:val="14"/>
                  </w:numPr>
                  <w:ind w:left="540" w:hanging="360"/>
                </w:pPr>
              </w:pPrChange>
            </w:pPr>
            <w:del w:id="677" w:author="Sarah Johnson" w:date="2013-09-08T17:46:00Z">
              <w:r w:rsidDel="00107E0E">
                <w:rPr>
                  <w:rFonts w:ascii="Times New Roman" w:hAnsi="Times New Roman"/>
                  <w:sz w:val="22"/>
                </w:rPr>
                <w:delText>Identifies major sources of financing for the enterprise, and the particular social actors who control that funding (Government appropriations, charitable contributions, and payments for services)</w:delText>
              </w:r>
            </w:del>
          </w:p>
          <w:p w14:paraId="3D9504EF" w14:textId="48BFE991" w:rsidR="002B09E6" w:rsidDel="00107E0E" w:rsidRDefault="002B09E6">
            <w:pPr>
              <w:pStyle w:val="TableGrid1"/>
              <w:widowControl w:val="0"/>
              <w:jc w:val="center"/>
              <w:rPr>
                <w:del w:id="678" w:author="Sarah Johnson" w:date="2013-09-08T17:46:00Z"/>
                <w:rFonts w:ascii="Times New Roman" w:hAnsi="Times New Roman"/>
                <w:sz w:val="22"/>
              </w:rPr>
              <w:pPrChange w:id="679" w:author="Sarah Johnson" w:date="2013-09-08T17:46:00Z">
                <w:pPr>
                  <w:pStyle w:val="TableGrid1"/>
                  <w:widowControl w:val="0"/>
                </w:pPr>
              </w:pPrChange>
            </w:pPr>
          </w:p>
          <w:p w14:paraId="18EB1BE5" w14:textId="3B72A49C" w:rsidR="002B09E6" w:rsidDel="00107E0E" w:rsidRDefault="002B09E6">
            <w:pPr>
              <w:pStyle w:val="TableGrid1"/>
              <w:widowControl w:val="0"/>
              <w:numPr>
                <w:ilvl w:val="0"/>
                <w:numId w:val="14"/>
              </w:numPr>
              <w:jc w:val="center"/>
              <w:rPr>
                <w:del w:id="680" w:author="Sarah Johnson" w:date="2013-09-08T17:46:00Z"/>
                <w:rFonts w:ascii="Times New Roman" w:hAnsi="Times New Roman"/>
                <w:sz w:val="22"/>
              </w:rPr>
              <w:pPrChange w:id="681" w:author="Sarah Johnson" w:date="2013-09-08T17:46:00Z">
                <w:pPr>
                  <w:pStyle w:val="TableGrid1"/>
                  <w:widowControl w:val="0"/>
                  <w:numPr>
                    <w:numId w:val="14"/>
                  </w:numPr>
                  <w:ind w:left="540" w:hanging="360"/>
                </w:pPr>
              </w:pPrChange>
            </w:pPr>
            <w:del w:id="682" w:author="Sarah Johnson" w:date="2013-09-08T17:46:00Z">
              <w:r w:rsidDel="00107E0E">
                <w:rPr>
                  <w:rFonts w:ascii="Times New Roman" w:hAnsi="Times New Roman"/>
                  <w:sz w:val="22"/>
                </w:rPr>
                <w:delText>Identifies key sources of legal authorization, protection for the enterprise, and the legal authority that the enterprise can command in seeking the financial and operational assistance of others (Constitutional rights, statutory authority, common law) legal authority</w:delText>
              </w:r>
            </w:del>
          </w:p>
          <w:p w14:paraId="0E99D638" w14:textId="3821D81A" w:rsidR="002B09E6" w:rsidDel="00107E0E" w:rsidRDefault="002B09E6">
            <w:pPr>
              <w:pStyle w:val="TableGrid1"/>
              <w:widowControl w:val="0"/>
              <w:jc w:val="center"/>
              <w:rPr>
                <w:del w:id="683" w:author="Sarah Johnson" w:date="2013-09-08T17:46:00Z"/>
                <w:rFonts w:ascii="Times New Roman" w:hAnsi="Times New Roman"/>
                <w:sz w:val="22"/>
              </w:rPr>
              <w:pPrChange w:id="684" w:author="Sarah Johnson" w:date="2013-09-08T17:46:00Z">
                <w:pPr>
                  <w:pStyle w:val="TableGrid1"/>
                  <w:widowControl w:val="0"/>
                </w:pPr>
              </w:pPrChange>
            </w:pPr>
          </w:p>
          <w:p w14:paraId="3EBBD465" w14:textId="23C85ABC" w:rsidR="002B09E6" w:rsidDel="00107E0E" w:rsidRDefault="002B09E6">
            <w:pPr>
              <w:pStyle w:val="TableGrid1"/>
              <w:widowControl w:val="0"/>
              <w:numPr>
                <w:ilvl w:val="0"/>
                <w:numId w:val="14"/>
              </w:numPr>
              <w:jc w:val="center"/>
              <w:rPr>
                <w:del w:id="685" w:author="Sarah Johnson" w:date="2013-09-08T17:46:00Z"/>
                <w:rFonts w:ascii="Times New Roman" w:hAnsi="Times New Roman"/>
                <w:sz w:val="22"/>
              </w:rPr>
              <w:pPrChange w:id="686" w:author="Sarah Johnson" w:date="2013-09-08T17:46:00Z">
                <w:pPr>
                  <w:pStyle w:val="TableGrid1"/>
                  <w:widowControl w:val="0"/>
                  <w:numPr>
                    <w:numId w:val="14"/>
                  </w:numPr>
                  <w:ind w:left="540" w:hanging="360"/>
                </w:pPr>
              </w:pPrChange>
            </w:pPr>
            <w:del w:id="687" w:author="Sarah Johnson" w:date="2013-09-08T17:46:00Z">
              <w:r w:rsidDel="00107E0E">
                <w:rPr>
                  <w:rFonts w:ascii="Times New Roman" w:hAnsi="Times New Roman"/>
                  <w:sz w:val="22"/>
                </w:rPr>
                <w:delText>Identifies the important governing ideas in the domain in which you are trying to operate, and the ways in which they can be aligned or have to be countered by a conventional idea supporting your initiative</w:delText>
              </w:r>
            </w:del>
          </w:p>
          <w:p w14:paraId="46D00D6B" w14:textId="584DB61D" w:rsidR="002B09E6" w:rsidDel="00107E0E" w:rsidRDefault="002B09E6">
            <w:pPr>
              <w:pStyle w:val="TableGrid1"/>
              <w:widowControl w:val="0"/>
              <w:jc w:val="center"/>
              <w:rPr>
                <w:del w:id="688" w:author="Sarah Johnson" w:date="2013-09-08T17:46:00Z"/>
                <w:rFonts w:ascii="Times New Roman" w:hAnsi="Times New Roman"/>
                <w:sz w:val="22"/>
              </w:rPr>
              <w:pPrChange w:id="689" w:author="Sarah Johnson" w:date="2013-09-08T17:46:00Z">
                <w:pPr>
                  <w:pStyle w:val="TableGrid1"/>
                  <w:widowControl w:val="0"/>
                </w:pPr>
              </w:pPrChange>
            </w:pPr>
          </w:p>
          <w:p w14:paraId="369F9CD6" w14:textId="7B7BCC4E" w:rsidR="002B09E6" w:rsidDel="00107E0E" w:rsidRDefault="002B09E6">
            <w:pPr>
              <w:pStyle w:val="TableGrid1"/>
              <w:widowControl w:val="0"/>
              <w:numPr>
                <w:ilvl w:val="0"/>
                <w:numId w:val="14"/>
              </w:numPr>
              <w:jc w:val="center"/>
              <w:rPr>
                <w:del w:id="690" w:author="Sarah Johnson" w:date="2013-09-08T17:46:00Z"/>
                <w:rFonts w:ascii="Times New Roman" w:hAnsi="Times New Roman"/>
                <w:sz w:val="22"/>
              </w:rPr>
              <w:pPrChange w:id="691" w:author="Sarah Johnson" w:date="2013-09-08T17:46:00Z">
                <w:pPr>
                  <w:pStyle w:val="TableGrid1"/>
                  <w:widowControl w:val="0"/>
                  <w:numPr>
                    <w:numId w:val="14"/>
                  </w:numPr>
                  <w:ind w:left="540" w:hanging="360"/>
                </w:pPr>
              </w:pPrChange>
            </w:pPr>
            <w:del w:id="692" w:author="Sarah Johnson" w:date="2013-09-08T17:46:00Z">
              <w:r w:rsidDel="00107E0E">
                <w:rPr>
                  <w:rFonts w:ascii="Times New Roman" w:hAnsi="Times New Roman"/>
                  <w:sz w:val="22"/>
                </w:rPr>
                <w:delText xml:space="preserve">Identifies sources of political, social, and moral support (political constituencies who will support and oppose you) </w:delText>
              </w:r>
            </w:del>
          </w:p>
          <w:p w14:paraId="245084DA" w14:textId="5759B6CF" w:rsidR="002B09E6" w:rsidDel="00107E0E" w:rsidRDefault="002B09E6">
            <w:pPr>
              <w:pStyle w:val="TableGrid1"/>
              <w:widowControl w:val="0"/>
              <w:jc w:val="center"/>
              <w:rPr>
                <w:del w:id="693" w:author="Sarah Johnson" w:date="2013-09-08T17:46:00Z"/>
                <w:rFonts w:ascii="Times New Roman" w:hAnsi="Times New Roman"/>
                <w:sz w:val="22"/>
              </w:rPr>
              <w:pPrChange w:id="694" w:author="Sarah Johnson" w:date="2013-09-08T17:46:00Z">
                <w:pPr>
                  <w:pStyle w:val="TableGrid1"/>
                  <w:widowControl w:val="0"/>
                </w:pPr>
              </w:pPrChange>
            </w:pPr>
          </w:p>
          <w:p w14:paraId="40056122" w14:textId="188CF2CE" w:rsidR="002B09E6" w:rsidRPr="00A042B5" w:rsidDel="00107E0E" w:rsidRDefault="002B09E6">
            <w:pPr>
              <w:pStyle w:val="TableGrid1"/>
              <w:widowControl w:val="0"/>
              <w:numPr>
                <w:ilvl w:val="0"/>
                <w:numId w:val="14"/>
              </w:numPr>
              <w:jc w:val="center"/>
              <w:rPr>
                <w:del w:id="695" w:author="Sarah Johnson" w:date="2013-09-08T17:46:00Z"/>
                <w:rFonts w:ascii="Times New Roman" w:hAnsi="Times New Roman"/>
                <w:sz w:val="22"/>
              </w:rPr>
              <w:pPrChange w:id="696" w:author="Sarah Johnson" w:date="2013-09-08T17:46:00Z">
                <w:pPr>
                  <w:pStyle w:val="TableGrid1"/>
                  <w:widowControl w:val="0"/>
                  <w:numPr>
                    <w:numId w:val="14"/>
                  </w:numPr>
                  <w:ind w:left="540" w:hanging="360"/>
                </w:pPr>
              </w:pPrChange>
            </w:pPr>
            <w:del w:id="697" w:author="Sarah Johnson" w:date="2013-09-08T17:46:00Z">
              <w:r w:rsidDel="00107E0E">
                <w:rPr>
                  <w:rFonts w:ascii="Times New Roman" w:hAnsi="Times New Roman"/>
                  <w:sz w:val="22"/>
                </w:rPr>
                <w:delText>Identifies the key values associated with your change initiative that will be particularly valued (or opposed) by the different actors who are controlling money, authority, and public moral support in the authorizing environment</w:delText>
              </w:r>
            </w:del>
          </w:p>
        </w:tc>
      </w:tr>
    </w:tbl>
    <w:p w14:paraId="357546D2" w14:textId="5948288E" w:rsidR="005653EA" w:rsidDel="00107E0E" w:rsidRDefault="005653EA">
      <w:pPr>
        <w:jc w:val="center"/>
        <w:rPr>
          <w:del w:id="698" w:author="Sarah Johnson" w:date="2013-09-08T17:46:00Z"/>
        </w:rPr>
        <w:pPrChange w:id="699" w:author="Sarah Johnson" w:date="2013-09-08T17:46:00Z">
          <w:pPr/>
        </w:pPrChange>
      </w:pPr>
      <w:bookmarkStart w:id="700" w:name="_GoBack"/>
      <w:bookmarkEnd w:id="700"/>
    </w:p>
    <w:p w14:paraId="6F2AB017" w14:textId="4048B56A" w:rsidR="005653EA" w:rsidDel="00107E0E" w:rsidRDefault="005653EA">
      <w:pPr>
        <w:jc w:val="center"/>
        <w:rPr>
          <w:del w:id="701" w:author="Sarah Johnson" w:date="2013-09-08T17:46:00Z"/>
        </w:rPr>
        <w:pPrChange w:id="702" w:author="Sarah Johnson" w:date="2013-09-08T17:46:00Z">
          <w:pPr/>
        </w:pPrChange>
      </w:pPr>
      <w:del w:id="703" w:author="Sarah Johnson" w:date="2013-09-08T17:46:00Z">
        <w:r w:rsidDel="00107E0E">
          <w:br w:type="page"/>
        </w:r>
      </w:del>
    </w:p>
    <w:p w14:paraId="53B25F56" w14:textId="40647794" w:rsidR="002B09E6" w:rsidRDefault="005653EA">
      <w:pPr>
        <w:jc w:val="center"/>
        <w:pPrChange w:id="704" w:author="Sarah Johnson" w:date="2013-09-08T17:46:00Z">
          <w:pPr/>
        </w:pPrChange>
      </w:pPr>
      <w:moveFromRangeStart w:id="705" w:author="Sarah Johnson" w:date="2013-09-08T17:08:00Z" w:name="move240279432"/>
      <w:moveFrom w:id="706" w:author="Sarah Johnson" w:date="2013-09-08T17:08:00Z">
        <w:del w:id="707" w:author="Sarah Johnson" w:date="2013-09-08T17:46:00Z">
          <w:r w:rsidDel="00107E0E">
            <w:rPr>
              <w:noProof/>
            </w:rPr>
            <w:drawing>
              <wp:inline distT="0" distB="0" distL="0" distR="0" wp14:anchorId="7D003F2E" wp14:editId="48C4D009">
                <wp:extent cx="6327851" cy="8350370"/>
                <wp:effectExtent l="19050" t="0" r="0" b="0"/>
                <wp:docPr id="1" name="Picture 1" descr="E:\MAB FILES\0_Mark Moore\0_MM Courses_2013-14\HKS\DPI-312_Fall 2013\Readings\Analytic Notes\Attributes of the Heroin Problem_ for Analytic Not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B FILES\0_Mark Moore\0_MM Courses_2013-14\HKS\DPI-312_Fall 2013\Readings\Analytic Notes\Attributes of the Heroin Problem_ for Analytic Note 2.bmp"/>
                        <pic:cNvPicPr>
                          <a:picLocks noChangeAspect="1" noChangeArrowheads="1"/>
                        </pic:cNvPicPr>
                      </pic:nvPicPr>
                      <pic:blipFill>
                        <a:blip r:embed="rId10" cstate="print"/>
                        <a:srcRect/>
                        <a:stretch>
                          <a:fillRect/>
                        </a:stretch>
                      </pic:blipFill>
                      <pic:spPr bwMode="auto">
                        <a:xfrm>
                          <a:off x="0" y="0"/>
                          <a:ext cx="6327850" cy="8350369"/>
                        </a:xfrm>
                        <a:prstGeom prst="rect">
                          <a:avLst/>
                        </a:prstGeom>
                        <a:noFill/>
                        <a:ln w="9525">
                          <a:noFill/>
                          <a:miter lim="800000"/>
                          <a:headEnd/>
                          <a:tailEnd/>
                        </a:ln>
                      </pic:spPr>
                    </pic:pic>
                  </a:graphicData>
                </a:graphic>
              </wp:inline>
            </w:drawing>
          </w:r>
        </w:del>
      </w:moveFrom>
      <w:moveFromRangeEnd w:id="705"/>
    </w:p>
    <w:sectPr w:rsidR="002B09E6" w:rsidSect="00785A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Sarah Johnson" w:date="2013-09-08T16:25:00Z" w:initials="SJ">
    <w:p w14:paraId="37B467D3" w14:textId="77777777" w:rsidR="00145643" w:rsidRDefault="00145643">
      <w:pPr>
        <w:pStyle w:val="CommentText"/>
      </w:pPr>
      <w:ins w:id="50" w:author="Sarah Johnson" w:date="2013-09-08T16:25:00Z">
        <w:r>
          <w:rPr>
            <w:rStyle w:val="CommentReference"/>
          </w:rPr>
          <w:annotationRef/>
        </w:r>
      </w:ins>
      <w:r>
        <w:t>Can you provide an example?</w:t>
      </w:r>
    </w:p>
  </w:comment>
  <w:comment w:id="60" w:author="Sarah Johnson" w:date="2013-09-08T16:19:00Z" w:initials="SJ">
    <w:p w14:paraId="1EFFE152" w14:textId="77777777" w:rsidR="00145643" w:rsidRDefault="00145643">
      <w:pPr>
        <w:pStyle w:val="CommentText"/>
      </w:pPr>
      <w:r>
        <w:rPr>
          <w:rStyle w:val="CommentReference"/>
        </w:rPr>
        <w:annotationRef/>
      </w:r>
      <w:r>
        <w:t>Great example.</w:t>
      </w:r>
    </w:p>
  </w:comment>
  <w:comment w:id="70" w:author="Sarah Johnson" w:date="2013-09-08T16:24:00Z" w:initials="SJ">
    <w:p w14:paraId="5973CE32" w14:textId="77777777" w:rsidR="00145643" w:rsidRDefault="00145643">
      <w:pPr>
        <w:pStyle w:val="CommentText"/>
      </w:pPr>
      <w:r>
        <w:rPr>
          <w:rStyle w:val="CommentReference"/>
        </w:rPr>
        <w:annotationRef/>
      </w:r>
      <w:r>
        <w:t>Can you give an example here? Some kind of community organizing example? Maybe even the grape boycott?</w:t>
      </w:r>
    </w:p>
  </w:comment>
  <w:comment w:id="83" w:author="Sarah Johnson" w:date="2013-09-08T16:28:00Z" w:initials="SJ">
    <w:p w14:paraId="4ABA31F9" w14:textId="77777777" w:rsidR="00145643" w:rsidRDefault="00145643">
      <w:pPr>
        <w:pStyle w:val="CommentText"/>
      </w:pPr>
      <w:r>
        <w:rPr>
          <w:rStyle w:val="CommentReference"/>
        </w:rPr>
        <w:annotationRef/>
      </w:r>
      <w:r>
        <w:t>Why restate this here? I think these are clearer than the ones listed above. Why not replace the list above with these and then just keep the conclusion paragraph?</w:t>
      </w:r>
    </w:p>
  </w:comment>
  <w:comment w:id="86" w:author="Sarah Johnson" w:date="2013-09-08T16:27:00Z" w:initials="SJ">
    <w:p w14:paraId="641C072E" w14:textId="77777777" w:rsidR="00145643" w:rsidRDefault="00145643">
      <w:pPr>
        <w:pStyle w:val="CommentText"/>
      </w:pPr>
      <w:r>
        <w:rPr>
          <w:rStyle w:val="CommentReference"/>
        </w:rPr>
        <w:annotationRef/>
      </w:r>
      <w:r>
        <w:t>At some point, maybe we can create a visual continuum and place examples on it?</w:t>
      </w:r>
    </w:p>
  </w:comment>
  <w:comment w:id="93" w:author="Sarah Johnson" w:date="2013-09-08T17:49:00Z" w:initials="SJ">
    <w:p w14:paraId="7EA5E9A0" w14:textId="345EFECC" w:rsidR="00145643" w:rsidRDefault="00145643">
      <w:pPr>
        <w:pStyle w:val="CommentText"/>
      </w:pPr>
      <w:r>
        <w:rPr>
          <w:rStyle w:val="CommentReference"/>
        </w:rPr>
        <w:annotationRef/>
      </w:r>
      <w:r>
        <w:t>I don’t know if you need all of these examples or if they are in line with your main point</w:t>
      </w:r>
    </w:p>
  </w:comment>
  <w:comment w:id="109" w:author="Sarah Johnson" w:date="2013-09-08T16:37:00Z" w:initials="SJ">
    <w:p w14:paraId="224C54DE" w14:textId="77777777" w:rsidR="00145643" w:rsidRDefault="00145643">
      <w:pPr>
        <w:pStyle w:val="CommentText"/>
      </w:pPr>
      <w:r>
        <w:rPr>
          <w:rStyle w:val="CommentReference"/>
        </w:rPr>
        <w:annotationRef/>
      </w:r>
      <w:r>
        <w:t>What about the collective value?</w:t>
      </w:r>
    </w:p>
  </w:comment>
  <w:comment w:id="110" w:author="Sarah Johnson" w:date="2013-09-08T16:36:00Z" w:initials="SJ">
    <w:p w14:paraId="6560845D" w14:textId="77777777" w:rsidR="00145643" w:rsidRDefault="00145643">
      <w:pPr>
        <w:pStyle w:val="CommentText"/>
      </w:pPr>
      <w:r>
        <w:rPr>
          <w:rStyle w:val="CommentReference"/>
        </w:rPr>
        <w:annotationRef/>
      </w:r>
      <w:r>
        <w:t>What about Aruna Roy and Yunus? Didn’t those become pretty big?</w:t>
      </w:r>
    </w:p>
  </w:comment>
  <w:comment w:id="111" w:author="Sarah Johnson" w:date="2013-09-08T16:39:00Z" w:initials="SJ">
    <w:p w14:paraId="42C2DB12" w14:textId="77777777" w:rsidR="00145643" w:rsidRDefault="00145643">
      <w:pPr>
        <w:pStyle w:val="CommentText"/>
      </w:pPr>
      <w:r>
        <w:rPr>
          <w:rStyle w:val="CommentReference"/>
        </w:rPr>
        <w:annotationRef/>
      </w:r>
      <w:r>
        <w:t>Can you be more specific in this intro sentence?</w:t>
      </w:r>
    </w:p>
  </w:comment>
  <w:comment w:id="114" w:author="Sarah Johnson" w:date="2013-09-08T16:40:00Z" w:initials="SJ">
    <w:p w14:paraId="485B21F9" w14:textId="77777777" w:rsidR="00145643" w:rsidRDefault="00145643">
      <w:pPr>
        <w:pStyle w:val="CommentText"/>
      </w:pPr>
      <w:r>
        <w:rPr>
          <w:rStyle w:val="CommentReference"/>
        </w:rPr>
        <w:annotationRef/>
      </w:r>
      <w:r>
        <w:t xml:space="preserve">From business entrepreneurs or from citizens? </w:t>
      </w:r>
    </w:p>
  </w:comment>
  <w:comment w:id="117" w:author="Sarah Johnson" w:date="2013-09-08T16:42:00Z" w:initials="SJ">
    <w:p w14:paraId="6B331E87" w14:textId="77777777" w:rsidR="00145643" w:rsidRDefault="00145643">
      <w:pPr>
        <w:pStyle w:val="CommentText"/>
      </w:pPr>
      <w:r>
        <w:rPr>
          <w:rStyle w:val="CommentReference"/>
        </w:rPr>
        <w:annotationRef/>
      </w:r>
      <w:r>
        <w:t>Even Aruna Roy’s?</w:t>
      </w:r>
    </w:p>
  </w:comment>
  <w:comment w:id="137" w:author="Sarah Johnson" w:date="2013-09-08T16:48:00Z" w:initials="SJ">
    <w:p w14:paraId="23270F6A" w14:textId="77777777" w:rsidR="00145643" w:rsidRDefault="00145643">
      <w:pPr>
        <w:pStyle w:val="CommentText"/>
      </w:pPr>
      <w:ins w:id="140" w:author="Sarah Johnson" w:date="2013-09-08T16:47:00Z">
        <w:r>
          <w:rPr>
            <w:rStyle w:val="CommentReference"/>
          </w:rPr>
          <w:annotationRef/>
        </w:r>
      </w:ins>
      <w:r>
        <w:t>Not sure if this is what you wanted to say, but the sentence was unfinished.</w:t>
      </w:r>
    </w:p>
  </w:comment>
  <w:comment w:id="230" w:author="Sarah Johnson" w:date="2013-09-08T17:05:00Z" w:initials="SJ">
    <w:p w14:paraId="357D9398" w14:textId="200C3B65" w:rsidR="00145643" w:rsidRDefault="00145643">
      <w:pPr>
        <w:pStyle w:val="CommentText"/>
      </w:pPr>
      <w:r>
        <w:rPr>
          <w:rStyle w:val="CommentReference"/>
        </w:rPr>
        <w:annotationRef/>
      </w:r>
      <w:r>
        <w:t>This paragraph does not exactly help me engage in this process. Is there an example you can give? Or will you describe in class how to engage in this process?</w:t>
      </w:r>
    </w:p>
  </w:comment>
  <w:comment w:id="232" w:author="Sarah Johnson" w:date="2013-09-08T17:09:00Z" w:initials="SJ">
    <w:p w14:paraId="7751B809" w14:textId="19AF3C8B" w:rsidR="00145643" w:rsidRDefault="00145643">
      <w:pPr>
        <w:pStyle w:val="CommentText"/>
      </w:pPr>
      <w:r>
        <w:rPr>
          <w:rStyle w:val="CommentReference"/>
        </w:rPr>
        <w:annotationRef/>
      </w:r>
      <w:r>
        <w:t>I could translate this photocopy into a nicer table, but I don’t want to commit copy right infringement.</w:t>
      </w:r>
    </w:p>
  </w:comment>
  <w:comment w:id="248" w:author="Sarah Johnson" w:date="2013-09-08T17:12:00Z" w:initials="SJ">
    <w:p w14:paraId="4D935AE2" w14:textId="168B3A77" w:rsidR="00145643" w:rsidRDefault="00145643">
      <w:pPr>
        <w:pStyle w:val="CommentText"/>
      </w:pPr>
      <w:r>
        <w:rPr>
          <w:rStyle w:val="CommentReference"/>
        </w:rPr>
        <w:annotationRef/>
      </w:r>
      <w:r>
        <w:t>What is the “it” here?</w:t>
      </w:r>
    </w:p>
  </w:comment>
  <w:comment w:id="315" w:author="Sarah Johnson" w:date="2013-09-08T17:35:00Z" w:initials="SJ">
    <w:p w14:paraId="7C4505C2" w14:textId="011017C2" w:rsidR="00145643" w:rsidRDefault="00145643">
      <w:pPr>
        <w:pStyle w:val="CommentText"/>
      </w:pPr>
      <w:r>
        <w:rPr>
          <w:rStyle w:val="CommentReference"/>
        </w:rPr>
        <w:annotationRef/>
      </w:r>
      <w:r>
        <w:t>The analytic note 0 word doc you sent me does not have the strategic triangle figure in it, so I don’t have the same image to insert. Do you have it somewhere?</w:t>
      </w:r>
    </w:p>
  </w:comment>
  <w:comment w:id="316" w:author="Sarah Johnson" w:date="2013-09-15T15:13:00Z" w:initials="SJ">
    <w:p w14:paraId="45E0FBBD" w14:textId="5306BE5C" w:rsidR="005A4F95" w:rsidRDefault="005A4F95">
      <w:pPr>
        <w:pStyle w:val="CommentText"/>
      </w:pPr>
      <w:r>
        <w:rPr>
          <w:rStyle w:val="CommentReference"/>
        </w:rPr>
        <w:annotationRef/>
      </w:r>
      <w:r>
        <w:t>Do students need to diagnose the public value? There is no diagnosis below, Or do the other two diagnoses impact the public value produced? Can you make that explicit?</w:t>
      </w:r>
    </w:p>
  </w:comment>
  <w:comment w:id="325" w:author="Sarah Johnson" w:date="2013-09-15T14:42:00Z" w:initials="SJ">
    <w:p w14:paraId="1623867A" w14:textId="2A8A5CC1" w:rsidR="00145643" w:rsidRDefault="00145643">
      <w:pPr>
        <w:pStyle w:val="CommentText"/>
      </w:pPr>
      <w:r>
        <w:rPr>
          <w:rStyle w:val="CommentReference"/>
        </w:rPr>
        <w:annotationRef/>
      </w:r>
      <w:r>
        <w:t xml:space="preserve">Could these three paragraphs be removed and integrated with the categories below. It doesn’t seem like you need both.  </w:t>
      </w:r>
    </w:p>
  </w:comment>
  <w:comment w:id="493" w:author="Sarah Johnson" w:date="2013-09-15T15:03:00Z" w:initials="SJ">
    <w:p w14:paraId="51D19167" w14:textId="4B5818D2" w:rsidR="00145643" w:rsidRDefault="00145643">
      <w:pPr>
        <w:pStyle w:val="CommentText"/>
      </w:pPr>
      <w:r>
        <w:rPr>
          <w:rStyle w:val="CommentReference"/>
        </w:rPr>
        <w:annotationRef/>
      </w:r>
      <w:r>
        <w:t>Can you define authorizing environment above?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F158B" w14:textId="77777777" w:rsidR="00145643" w:rsidRDefault="00145643" w:rsidP="008D7DF4">
      <w:pPr>
        <w:spacing w:after="0" w:line="240" w:lineRule="auto"/>
      </w:pPr>
      <w:r>
        <w:separator/>
      </w:r>
    </w:p>
  </w:endnote>
  <w:endnote w:type="continuationSeparator" w:id="0">
    <w:p w14:paraId="624CDE15" w14:textId="77777777" w:rsidR="00145643" w:rsidRDefault="00145643" w:rsidP="008D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Times New Roman Bold">
    <w:panose1 w:val="02020803070505020304"/>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848"/>
      <w:docPartObj>
        <w:docPartGallery w:val="Page Numbers (Bottom of Page)"/>
        <w:docPartUnique/>
      </w:docPartObj>
    </w:sdtPr>
    <w:sdtContent>
      <w:p w14:paraId="64C5C7B0" w14:textId="77777777" w:rsidR="00145643" w:rsidRDefault="00145643">
        <w:pPr>
          <w:pStyle w:val="Footer"/>
          <w:jc w:val="center"/>
        </w:pPr>
        <w:r>
          <w:fldChar w:fldCharType="begin"/>
        </w:r>
        <w:r>
          <w:instrText xml:space="preserve"> PAGE   \* MERGEFORMAT </w:instrText>
        </w:r>
        <w:r>
          <w:fldChar w:fldCharType="separate"/>
        </w:r>
        <w:r w:rsidR="006B7946">
          <w:rPr>
            <w:noProof/>
          </w:rPr>
          <w:t>26</w:t>
        </w:r>
        <w:r>
          <w:rPr>
            <w:noProof/>
          </w:rPr>
          <w:fldChar w:fldCharType="end"/>
        </w:r>
      </w:p>
    </w:sdtContent>
  </w:sdt>
  <w:p w14:paraId="128A9DF5" w14:textId="77777777" w:rsidR="00145643" w:rsidRDefault="001456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6983B" w14:textId="77777777" w:rsidR="00145643" w:rsidRDefault="00145643" w:rsidP="008D7DF4">
      <w:pPr>
        <w:spacing w:after="0" w:line="240" w:lineRule="auto"/>
      </w:pPr>
      <w:r>
        <w:separator/>
      </w:r>
    </w:p>
  </w:footnote>
  <w:footnote w:type="continuationSeparator" w:id="0">
    <w:p w14:paraId="1ACAE284" w14:textId="77777777" w:rsidR="00145643" w:rsidRDefault="00145643" w:rsidP="008D7D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C41"/>
    <w:multiLevelType w:val="hybridMultilevel"/>
    <w:tmpl w:val="B086B0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BF906BE"/>
    <w:multiLevelType w:val="hybridMultilevel"/>
    <w:tmpl w:val="BCC8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562CE6"/>
    <w:multiLevelType w:val="hybridMultilevel"/>
    <w:tmpl w:val="6C1E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947BB"/>
    <w:multiLevelType w:val="hybridMultilevel"/>
    <w:tmpl w:val="377E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412A5"/>
    <w:multiLevelType w:val="hybridMultilevel"/>
    <w:tmpl w:val="97FAED40"/>
    <w:lvl w:ilvl="0" w:tplc="F8987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6B4E17"/>
    <w:multiLevelType w:val="hybridMultilevel"/>
    <w:tmpl w:val="18F4A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A320C8"/>
    <w:multiLevelType w:val="hybridMultilevel"/>
    <w:tmpl w:val="C7C8C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746BF"/>
    <w:multiLevelType w:val="hybridMultilevel"/>
    <w:tmpl w:val="B7C80F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431835C5"/>
    <w:multiLevelType w:val="hybridMultilevel"/>
    <w:tmpl w:val="014E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405C21"/>
    <w:multiLevelType w:val="hybridMultilevel"/>
    <w:tmpl w:val="61F8BC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4A03181B"/>
    <w:multiLevelType w:val="hybridMultilevel"/>
    <w:tmpl w:val="AC8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43782"/>
    <w:multiLevelType w:val="hybridMultilevel"/>
    <w:tmpl w:val="7350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06D2C"/>
    <w:multiLevelType w:val="hybridMultilevel"/>
    <w:tmpl w:val="F8D821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64FB479C"/>
    <w:multiLevelType w:val="hybridMultilevel"/>
    <w:tmpl w:val="FBD23D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652D3D78"/>
    <w:multiLevelType w:val="hybridMultilevel"/>
    <w:tmpl w:val="7B2CEE8A"/>
    <w:lvl w:ilvl="0" w:tplc="73A293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9778AE"/>
    <w:multiLevelType w:val="hybridMultilevel"/>
    <w:tmpl w:val="83B2BE1A"/>
    <w:lvl w:ilvl="0" w:tplc="29CCF598">
      <w:start w:val="1"/>
      <w:numFmt w:val="decimal"/>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5"/>
  </w:num>
  <w:num w:numId="4">
    <w:abstractNumId w:val="11"/>
  </w:num>
  <w:num w:numId="5">
    <w:abstractNumId w:val="1"/>
  </w:num>
  <w:num w:numId="6">
    <w:abstractNumId w:val="10"/>
  </w:num>
  <w:num w:numId="7">
    <w:abstractNumId w:val="3"/>
  </w:num>
  <w:num w:numId="8">
    <w:abstractNumId w:val="8"/>
  </w:num>
  <w:num w:numId="9">
    <w:abstractNumId w:val="2"/>
  </w:num>
  <w:num w:numId="10">
    <w:abstractNumId w:val="13"/>
  </w:num>
  <w:num w:numId="11">
    <w:abstractNumId w:val="0"/>
  </w:num>
  <w:num w:numId="12">
    <w:abstractNumId w:val="9"/>
  </w:num>
  <w:num w:numId="13">
    <w:abstractNumId w:val="12"/>
  </w:num>
  <w:num w:numId="14">
    <w:abstractNumId w:val="7"/>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4A"/>
    <w:rsid w:val="00014066"/>
    <w:rsid w:val="000228F0"/>
    <w:rsid w:val="00037AB2"/>
    <w:rsid w:val="00055C06"/>
    <w:rsid w:val="0005621D"/>
    <w:rsid w:val="00070305"/>
    <w:rsid w:val="0008331F"/>
    <w:rsid w:val="00084735"/>
    <w:rsid w:val="000857E1"/>
    <w:rsid w:val="00087AFB"/>
    <w:rsid w:val="000B55C1"/>
    <w:rsid w:val="000C0A18"/>
    <w:rsid w:val="000C2476"/>
    <w:rsid w:val="000C45ED"/>
    <w:rsid w:val="000D2B94"/>
    <w:rsid w:val="000D49E2"/>
    <w:rsid w:val="000D4DC1"/>
    <w:rsid w:val="000D519A"/>
    <w:rsid w:val="000F22FA"/>
    <w:rsid w:val="000F320C"/>
    <w:rsid w:val="000F42D8"/>
    <w:rsid w:val="000F47C0"/>
    <w:rsid w:val="000F4F1B"/>
    <w:rsid w:val="000F6903"/>
    <w:rsid w:val="00103F4E"/>
    <w:rsid w:val="00107E0E"/>
    <w:rsid w:val="00124A0B"/>
    <w:rsid w:val="00137F8C"/>
    <w:rsid w:val="00145643"/>
    <w:rsid w:val="001558B4"/>
    <w:rsid w:val="001571C5"/>
    <w:rsid w:val="001943AC"/>
    <w:rsid w:val="001973CA"/>
    <w:rsid w:val="001A1C41"/>
    <w:rsid w:val="001A4DBE"/>
    <w:rsid w:val="001B4435"/>
    <w:rsid w:val="001C236A"/>
    <w:rsid w:val="001C6076"/>
    <w:rsid w:val="001D202D"/>
    <w:rsid w:val="001E14BB"/>
    <w:rsid w:val="001E1B4F"/>
    <w:rsid w:val="001F1284"/>
    <w:rsid w:val="002036C6"/>
    <w:rsid w:val="002110CD"/>
    <w:rsid w:val="0022064C"/>
    <w:rsid w:val="00220A93"/>
    <w:rsid w:val="00222CA7"/>
    <w:rsid w:val="00225045"/>
    <w:rsid w:val="00254496"/>
    <w:rsid w:val="00255E76"/>
    <w:rsid w:val="00257335"/>
    <w:rsid w:val="00262987"/>
    <w:rsid w:val="0027034A"/>
    <w:rsid w:val="00275EF0"/>
    <w:rsid w:val="002A5F0E"/>
    <w:rsid w:val="002B09E6"/>
    <w:rsid w:val="002B13BE"/>
    <w:rsid w:val="002B5EDE"/>
    <w:rsid w:val="002B7BFE"/>
    <w:rsid w:val="002C3AB7"/>
    <w:rsid w:val="002E3561"/>
    <w:rsid w:val="002F016B"/>
    <w:rsid w:val="002F1C97"/>
    <w:rsid w:val="002F46E0"/>
    <w:rsid w:val="00305128"/>
    <w:rsid w:val="00344681"/>
    <w:rsid w:val="003453BD"/>
    <w:rsid w:val="003512C8"/>
    <w:rsid w:val="0036024E"/>
    <w:rsid w:val="00363E46"/>
    <w:rsid w:val="00367298"/>
    <w:rsid w:val="00375013"/>
    <w:rsid w:val="00384040"/>
    <w:rsid w:val="003903DD"/>
    <w:rsid w:val="003A56A5"/>
    <w:rsid w:val="003D61C4"/>
    <w:rsid w:val="003E646A"/>
    <w:rsid w:val="003F08D0"/>
    <w:rsid w:val="004137C2"/>
    <w:rsid w:val="00432E77"/>
    <w:rsid w:val="00435DED"/>
    <w:rsid w:val="00436426"/>
    <w:rsid w:val="00453B8B"/>
    <w:rsid w:val="00453CF2"/>
    <w:rsid w:val="00467B9B"/>
    <w:rsid w:val="004711BA"/>
    <w:rsid w:val="00472A24"/>
    <w:rsid w:val="00485CB4"/>
    <w:rsid w:val="0049426E"/>
    <w:rsid w:val="004A2C4C"/>
    <w:rsid w:val="004A4A2C"/>
    <w:rsid w:val="004C6325"/>
    <w:rsid w:val="004E12A6"/>
    <w:rsid w:val="004E6DEB"/>
    <w:rsid w:val="00506F33"/>
    <w:rsid w:val="005102E5"/>
    <w:rsid w:val="00510A91"/>
    <w:rsid w:val="00514816"/>
    <w:rsid w:val="00515F10"/>
    <w:rsid w:val="0052137B"/>
    <w:rsid w:val="00523D3D"/>
    <w:rsid w:val="00526F79"/>
    <w:rsid w:val="00534E64"/>
    <w:rsid w:val="005376D3"/>
    <w:rsid w:val="00537B08"/>
    <w:rsid w:val="00545B0D"/>
    <w:rsid w:val="00557743"/>
    <w:rsid w:val="0056503E"/>
    <w:rsid w:val="005653EA"/>
    <w:rsid w:val="00565FE3"/>
    <w:rsid w:val="0058144B"/>
    <w:rsid w:val="005A4F56"/>
    <w:rsid w:val="005A4F95"/>
    <w:rsid w:val="005B1E75"/>
    <w:rsid w:val="005B6421"/>
    <w:rsid w:val="005C7F71"/>
    <w:rsid w:val="005D5A4F"/>
    <w:rsid w:val="005D71F6"/>
    <w:rsid w:val="005E490A"/>
    <w:rsid w:val="005F14E6"/>
    <w:rsid w:val="005F252B"/>
    <w:rsid w:val="005F325B"/>
    <w:rsid w:val="006033A0"/>
    <w:rsid w:val="0061270D"/>
    <w:rsid w:val="00623D40"/>
    <w:rsid w:val="00641B64"/>
    <w:rsid w:val="00643484"/>
    <w:rsid w:val="006540FB"/>
    <w:rsid w:val="0065572E"/>
    <w:rsid w:val="006652B7"/>
    <w:rsid w:val="00665C30"/>
    <w:rsid w:val="006978AC"/>
    <w:rsid w:val="006A0342"/>
    <w:rsid w:val="006B3A26"/>
    <w:rsid w:val="006B7946"/>
    <w:rsid w:val="006C0614"/>
    <w:rsid w:val="006C62C3"/>
    <w:rsid w:val="006D2CE9"/>
    <w:rsid w:val="006D3346"/>
    <w:rsid w:val="006D3C05"/>
    <w:rsid w:val="006D4459"/>
    <w:rsid w:val="006E583B"/>
    <w:rsid w:val="006F5F9D"/>
    <w:rsid w:val="00702721"/>
    <w:rsid w:val="00703175"/>
    <w:rsid w:val="00703323"/>
    <w:rsid w:val="00703E69"/>
    <w:rsid w:val="00712F77"/>
    <w:rsid w:val="00714D89"/>
    <w:rsid w:val="00764E06"/>
    <w:rsid w:val="007708AA"/>
    <w:rsid w:val="00772BE3"/>
    <w:rsid w:val="00774639"/>
    <w:rsid w:val="0077520C"/>
    <w:rsid w:val="00780F54"/>
    <w:rsid w:val="00785A11"/>
    <w:rsid w:val="007B4A95"/>
    <w:rsid w:val="007B730B"/>
    <w:rsid w:val="007C3D6B"/>
    <w:rsid w:val="007E7932"/>
    <w:rsid w:val="007F1556"/>
    <w:rsid w:val="007F6328"/>
    <w:rsid w:val="00802738"/>
    <w:rsid w:val="0081154B"/>
    <w:rsid w:val="00814FF8"/>
    <w:rsid w:val="008153F6"/>
    <w:rsid w:val="00816686"/>
    <w:rsid w:val="00816E1F"/>
    <w:rsid w:val="00817DBC"/>
    <w:rsid w:val="008279EB"/>
    <w:rsid w:val="00836E27"/>
    <w:rsid w:val="008432F1"/>
    <w:rsid w:val="00857D86"/>
    <w:rsid w:val="00861AA9"/>
    <w:rsid w:val="008A159F"/>
    <w:rsid w:val="008B7521"/>
    <w:rsid w:val="008C0AE9"/>
    <w:rsid w:val="008C5973"/>
    <w:rsid w:val="008D1C04"/>
    <w:rsid w:val="008D7DF4"/>
    <w:rsid w:val="008E45DC"/>
    <w:rsid w:val="008F52EA"/>
    <w:rsid w:val="009247BC"/>
    <w:rsid w:val="0092556C"/>
    <w:rsid w:val="0092592A"/>
    <w:rsid w:val="009366FA"/>
    <w:rsid w:val="00952CA0"/>
    <w:rsid w:val="009547F1"/>
    <w:rsid w:val="0096093D"/>
    <w:rsid w:val="009612F3"/>
    <w:rsid w:val="00962B94"/>
    <w:rsid w:val="00965C4A"/>
    <w:rsid w:val="00971B8A"/>
    <w:rsid w:val="009902D0"/>
    <w:rsid w:val="009A6733"/>
    <w:rsid w:val="009B069B"/>
    <w:rsid w:val="009C7D4C"/>
    <w:rsid w:val="009E062F"/>
    <w:rsid w:val="009E1411"/>
    <w:rsid w:val="00A02213"/>
    <w:rsid w:val="00A056EE"/>
    <w:rsid w:val="00A223E3"/>
    <w:rsid w:val="00A2656B"/>
    <w:rsid w:val="00A322F0"/>
    <w:rsid w:val="00A34A0A"/>
    <w:rsid w:val="00A37B00"/>
    <w:rsid w:val="00A46B44"/>
    <w:rsid w:val="00A47402"/>
    <w:rsid w:val="00A47CED"/>
    <w:rsid w:val="00A61DB3"/>
    <w:rsid w:val="00A67EDB"/>
    <w:rsid w:val="00A71A7A"/>
    <w:rsid w:val="00A7634D"/>
    <w:rsid w:val="00A76BE8"/>
    <w:rsid w:val="00A82D54"/>
    <w:rsid w:val="00A93936"/>
    <w:rsid w:val="00A95075"/>
    <w:rsid w:val="00A976CA"/>
    <w:rsid w:val="00AB1E72"/>
    <w:rsid w:val="00AC10AB"/>
    <w:rsid w:val="00AC3EB7"/>
    <w:rsid w:val="00AE0FBE"/>
    <w:rsid w:val="00AE1D32"/>
    <w:rsid w:val="00B02FEE"/>
    <w:rsid w:val="00B0677C"/>
    <w:rsid w:val="00B20A3D"/>
    <w:rsid w:val="00B22382"/>
    <w:rsid w:val="00B23A0E"/>
    <w:rsid w:val="00B3702D"/>
    <w:rsid w:val="00B62F0A"/>
    <w:rsid w:val="00B6778B"/>
    <w:rsid w:val="00B70045"/>
    <w:rsid w:val="00B75407"/>
    <w:rsid w:val="00B912F5"/>
    <w:rsid w:val="00BA5798"/>
    <w:rsid w:val="00BC6747"/>
    <w:rsid w:val="00BD46C4"/>
    <w:rsid w:val="00BE0529"/>
    <w:rsid w:val="00BE6B7A"/>
    <w:rsid w:val="00BF7477"/>
    <w:rsid w:val="00C12886"/>
    <w:rsid w:val="00C156C1"/>
    <w:rsid w:val="00C16F60"/>
    <w:rsid w:val="00C3214C"/>
    <w:rsid w:val="00C458FF"/>
    <w:rsid w:val="00C50386"/>
    <w:rsid w:val="00C72F2C"/>
    <w:rsid w:val="00C76CF1"/>
    <w:rsid w:val="00C811E2"/>
    <w:rsid w:val="00C8191C"/>
    <w:rsid w:val="00CA39C0"/>
    <w:rsid w:val="00CA6FA1"/>
    <w:rsid w:val="00CB1C81"/>
    <w:rsid w:val="00CD3351"/>
    <w:rsid w:val="00CE1AEE"/>
    <w:rsid w:val="00D04B5D"/>
    <w:rsid w:val="00D122EA"/>
    <w:rsid w:val="00D15BA3"/>
    <w:rsid w:val="00D20F03"/>
    <w:rsid w:val="00D30421"/>
    <w:rsid w:val="00D6050A"/>
    <w:rsid w:val="00D644F8"/>
    <w:rsid w:val="00DA4B82"/>
    <w:rsid w:val="00DA4D16"/>
    <w:rsid w:val="00DB4260"/>
    <w:rsid w:val="00DB77BB"/>
    <w:rsid w:val="00DB7E95"/>
    <w:rsid w:val="00DB7F02"/>
    <w:rsid w:val="00DC57D6"/>
    <w:rsid w:val="00DC7518"/>
    <w:rsid w:val="00DD6696"/>
    <w:rsid w:val="00DE11F7"/>
    <w:rsid w:val="00DF03FC"/>
    <w:rsid w:val="00DF191C"/>
    <w:rsid w:val="00DF4F06"/>
    <w:rsid w:val="00DF557D"/>
    <w:rsid w:val="00E4723C"/>
    <w:rsid w:val="00E60146"/>
    <w:rsid w:val="00E64060"/>
    <w:rsid w:val="00E66908"/>
    <w:rsid w:val="00E67B69"/>
    <w:rsid w:val="00E81891"/>
    <w:rsid w:val="00EA1641"/>
    <w:rsid w:val="00EA23E9"/>
    <w:rsid w:val="00ED01DA"/>
    <w:rsid w:val="00ED44CC"/>
    <w:rsid w:val="00EE1C60"/>
    <w:rsid w:val="00EE5807"/>
    <w:rsid w:val="00EE6089"/>
    <w:rsid w:val="00F0413C"/>
    <w:rsid w:val="00F22EE0"/>
    <w:rsid w:val="00F26224"/>
    <w:rsid w:val="00F505A6"/>
    <w:rsid w:val="00F52F8B"/>
    <w:rsid w:val="00F552C3"/>
    <w:rsid w:val="00F67239"/>
    <w:rsid w:val="00F70C0B"/>
    <w:rsid w:val="00F764C6"/>
    <w:rsid w:val="00F77DDF"/>
    <w:rsid w:val="00F82B6D"/>
    <w:rsid w:val="00F87910"/>
    <w:rsid w:val="00F9047C"/>
    <w:rsid w:val="00FA28CE"/>
    <w:rsid w:val="00FC1F0C"/>
    <w:rsid w:val="00FC3C05"/>
    <w:rsid w:val="00FC51CD"/>
    <w:rsid w:val="00FE5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54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D7DF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D7DF4"/>
    <w:rPr>
      <w:rFonts w:ascii="Times New Roman" w:eastAsia="Times New Roman" w:hAnsi="Times New Roman" w:cs="Times New Roman"/>
      <w:sz w:val="20"/>
      <w:szCs w:val="20"/>
    </w:rPr>
  </w:style>
  <w:style w:type="character" w:styleId="FootnoteReference">
    <w:name w:val="footnote reference"/>
    <w:basedOn w:val="DefaultParagraphFont"/>
    <w:semiHidden/>
    <w:rsid w:val="008D7DF4"/>
    <w:rPr>
      <w:vertAlign w:val="superscript"/>
    </w:rPr>
  </w:style>
  <w:style w:type="table" w:styleId="TableGrid">
    <w:name w:val="Table Grid"/>
    <w:basedOn w:val="TableNormal"/>
    <w:rsid w:val="008D7D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DF4"/>
    <w:pPr>
      <w:ind w:left="720"/>
      <w:contextualSpacing/>
    </w:pPr>
  </w:style>
  <w:style w:type="paragraph" w:styleId="EndnoteText">
    <w:name w:val="endnote text"/>
    <w:basedOn w:val="Normal"/>
    <w:link w:val="EndnoteTextChar"/>
    <w:uiPriority w:val="99"/>
    <w:semiHidden/>
    <w:unhideWhenUsed/>
    <w:rsid w:val="00BE6B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6B7A"/>
    <w:rPr>
      <w:sz w:val="20"/>
      <w:szCs w:val="20"/>
    </w:rPr>
  </w:style>
  <w:style w:type="character" w:styleId="EndnoteReference">
    <w:name w:val="endnote reference"/>
    <w:basedOn w:val="DefaultParagraphFont"/>
    <w:uiPriority w:val="99"/>
    <w:semiHidden/>
    <w:unhideWhenUsed/>
    <w:rsid w:val="00BE6B7A"/>
    <w:rPr>
      <w:vertAlign w:val="superscript"/>
    </w:rPr>
  </w:style>
  <w:style w:type="paragraph" w:styleId="Header">
    <w:name w:val="header"/>
    <w:basedOn w:val="Normal"/>
    <w:link w:val="HeaderChar"/>
    <w:uiPriority w:val="99"/>
    <w:semiHidden/>
    <w:unhideWhenUsed/>
    <w:rsid w:val="006D33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346"/>
  </w:style>
  <w:style w:type="paragraph" w:styleId="Footer">
    <w:name w:val="footer"/>
    <w:basedOn w:val="Normal"/>
    <w:link w:val="FooterChar"/>
    <w:uiPriority w:val="99"/>
    <w:unhideWhenUsed/>
    <w:rsid w:val="006D3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46"/>
  </w:style>
  <w:style w:type="character" w:styleId="CommentReference">
    <w:name w:val="annotation reference"/>
    <w:basedOn w:val="DefaultParagraphFont"/>
    <w:uiPriority w:val="99"/>
    <w:semiHidden/>
    <w:unhideWhenUsed/>
    <w:rsid w:val="00BD46C4"/>
    <w:rPr>
      <w:sz w:val="18"/>
      <w:szCs w:val="18"/>
    </w:rPr>
  </w:style>
  <w:style w:type="paragraph" w:styleId="CommentText">
    <w:name w:val="annotation text"/>
    <w:basedOn w:val="Normal"/>
    <w:link w:val="CommentTextChar"/>
    <w:uiPriority w:val="99"/>
    <w:semiHidden/>
    <w:unhideWhenUsed/>
    <w:rsid w:val="00BD46C4"/>
    <w:pPr>
      <w:spacing w:line="240" w:lineRule="auto"/>
    </w:pPr>
    <w:rPr>
      <w:sz w:val="24"/>
      <w:szCs w:val="24"/>
    </w:rPr>
  </w:style>
  <w:style w:type="character" w:customStyle="1" w:styleId="CommentTextChar">
    <w:name w:val="Comment Text Char"/>
    <w:basedOn w:val="DefaultParagraphFont"/>
    <w:link w:val="CommentText"/>
    <w:uiPriority w:val="99"/>
    <w:semiHidden/>
    <w:rsid w:val="00BD46C4"/>
    <w:rPr>
      <w:sz w:val="24"/>
      <w:szCs w:val="24"/>
    </w:rPr>
  </w:style>
  <w:style w:type="paragraph" w:styleId="BalloonText">
    <w:name w:val="Balloon Text"/>
    <w:basedOn w:val="Normal"/>
    <w:link w:val="BalloonTextChar"/>
    <w:uiPriority w:val="99"/>
    <w:semiHidden/>
    <w:unhideWhenUsed/>
    <w:rsid w:val="00BD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C4"/>
    <w:rPr>
      <w:rFonts w:ascii="Tahoma" w:hAnsi="Tahoma" w:cs="Tahoma"/>
      <w:sz w:val="16"/>
      <w:szCs w:val="16"/>
    </w:rPr>
  </w:style>
  <w:style w:type="paragraph" w:customStyle="1" w:styleId="FreeForm">
    <w:name w:val="Free Form"/>
    <w:rsid w:val="002B09E6"/>
    <w:pPr>
      <w:spacing w:after="0" w:line="240" w:lineRule="auto"/>
    </w:pPr>
    <w:rPr>
      <w:rFonts w:ascii="Cambria" w:eastAsia="ヒラギノ角ゴ Pro W3" w:hAnsi="Cambria" w:cs="Times New Roman"/>
      <w:color w:val="000000"/>
      <w:sz w:val="24"/>
      <w:szCs w:val="20"/>
    </w:rPr>
  </w:style>
  <w:style w:type="paragraph" w:customStyle="1" w:styleId="TableGrid1">
    <w:name w:val="Table Grid1"/>
    <w:rsid w:val="002B09E6"/>
    <w:pPr>
      <w:spacing w:after="0" w:line="240" w:lineRule="auto"/>
    </w:pPr>
    <w:rPr>
      <w:rFonts w:ascii="Cambria" w:eastAsia="ヒラギノ角ゴ Pro W3" w:hAnsi="Cambria"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DE11F7"/>
    <w:rPr>
      <w:b/>
      <w:bCs/>
      <w:sz w:val="20"/>
      <w:szCs w:val="20"/>
    </w:rPr>
  </w:style>
  <w:style w:type="character" w:customStyle="1" w:styleId="CommentSubjectChar">
    <w:name w:val="Comment Subject Char"/>
    <w:basedOn w:val="CommentTextChar"/>
    <w:link w:val="CommentSubject"/>
    <w:uiPriority w:val="99"/>
    <w:semiHidden/>
    <w:rsid w:val="00DE11F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D7DF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D7DF4"/>
    <w:rPr>
      <w:rFonts w:ascii="Times New Roman" w:eastAsia="Times New Roman" w:hAnsi="Times New Roman" w:cs="Times New Roman"/>
      <w:sz w:val="20"/>
      <w:szCs w:val="20"/>
    </w:rPr>
  </w:style>
  <w:style w:type="character" w:styleId="FootnoteReference">
    <w:name w:val="footnote reference"/>
    <w:basedOn w:val="DefaultParagraphFont"/>
    <w:semiHidden/>
    <w:rsid w:val="008D7DF4"/>
    <w:rPr>
      <w:vertAlign w:val="superscript"/>
    </w:rPr>
  </w:style>
  <w:style w:type="table" w:styleId="TableGrid">
    <w:name w:val="Table Grid"/>
    <w:basedOn w:val="TableNormal"/>
    <w:rsid w:val="008D7D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DF4"/>
    <w:pPr>
      <w:ind w:left="720"/>
      <w:contextualSpacing/>
    </w:pPr>
  </w:style>
  <w:style w:type="paragraph" w:styleId="EndnoteText">
    <w:name w:val="endnote text"/>
    <w:basedOn w:val="Normal"/>
    <w:link w:val="EndnoteTextChar"/>
    <w:uiPriority w:val="99"/>
    <w:semiHidden/>
    <w:unhideWhenUsed/>
    <w:rsid w:val="00BE6B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6B7A"/>
    <w:rPr>
      <w:sz w:val="20"/>
      <w:szCs w:val="20"/>
    </w:rPr>
  </w:style>
  <w:style w:type="character" w:styleId="EndnoteReference">
    <w:name w:val="endnote reference"/>
    <w:basedOn w:val="DefaultParagraphFont"/>
    <w:uiPriority w:val="99"/>
    <w:semiHidden/>
    <w:unhideWhenUsed/>
    <w:rsid w:val="00BE6B7A"/>
    <w:rPr>
      <w:vertAlign w:val="superscript"/>
    </w:rPr>
  </w:style>
  <w:style w:type="paragraph" w:styleId="Header">
    <w:name w:val="header"/>
    <w:basedOn w:val="Normal"/>
    <w:link w:val="HeaderChar"/>
    <w:uiPriority w:val="99"/>
    <w:semiHidden/>
    <w:unhideWhenUsed/>
    <w:rsid w:val="006D33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346"/>
  </w:style>
  <w:style w:type="paragraph" w:styleId="Footer">
    <w:name w:val="footer"/>
    <w:basedOn w:val="Normal"/>
    <w:link w:val="FooterChar"/>
    <w:uiPriority w:val="99"/>
    <w:unhideWhenUsed/>
    <w:rsid w:val="006D3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46"/>
  </w:style>
  <w:style w:type="character" w:styleId="CommentReference">
    <w:name w:val="annotation reference"/>
    <w:basedOn w:val="DefaultParagraphFont"/>
    <w:uiPriority w:val="99"/>
    <w:semiHidden/>
    <w:unhideWhenUsed/>
    <w:rsid w:val="00BD46C4"/>
    <w:rPr>
      <w:sz w:val="18"/>
      <w:szCs w:val="18"/>
    </w:rPr>
  </w:style>
  <w:style w:type="paragraph" w:styleId="CommentText">
    <w:name w:val="annotation text"/>
    <w:basedOn w:val="Normal"/>
    <w:link w:val="CommentTextChar"/>
    <w:uiPriority w:val="99"/>
    <w:semiHidden/>
    <w:unhideWhenUsed/>
    <w:rsid w:val="00BD46C4"/>
    <w:pPr>
      <w:spacing w:line="240" w:lineRule="auto"/>
    </w:pPr>
    <w:rPr>
      <w:sz w:val="24"/>
      <w:szCs w:val="24"/>
    </w:rPr>
  </w:style>
  <w:style w:type="character" w:customStyle="1" w:styleId="CommentTextChar">
    <w:name w:val="Comment Text Char"/>
    <w:basedOn w:val="DefaultParagraphFont"/>
    <w:link w:val="CommentText"/>
    <w:uiPriority w:val="99"/>
    <w:semiHidden/>
    <w:rsid w:val="00BD46C4"/>
    <w:rPr>
      <w:sz w:val="24"/>
      <w:szCs w:val="24"/>
    </w:rPr>
  </w:style>
  <w:style w:type="paragraph" w:styleId="BalloonText">
    <w:name w:val="Balloon Text"/>
    <w:basedOn w:val="Normal"/>
    <w:link w:val="BalloonTextChar"/>
    <w:uiPriority w:val="99"/>
    <w:semiHidden/>
    <w:unhideWhenUsed/>
    <w:rsid w:val="00BD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6C4"/>
    <w:rPr>
      <w:rFonts w:ascii="Tahoma" w:hAnsi="Tahoma" w:cs="Tahoma"/>
      <w:sz w:val="16"/>
      <w:szCs w:val="16"/>
    </w:rPr>
  </w:style>
  <w:style w:type="paragraph" w:customStyle="1" w:styleId="FreeForm">
    <w:name w:val="Free Form"/>
    <w:rsid w:val="002B09E6"/>
    <w:pPr>
      <w:spacing w:after="0" w:line="240" w:lineRule="auto"/>
    </w:pPr>
    <w:rPr>
      <w:rFonts w:ascii="Cambria" w:eastAsia="ヒラギノ角ゴ Pro W3" w:hAnsi="Cambria" w:cs="Times New Roman"/>
      <w:color w:val="000000"/>
      <w:sz w:val="24"/>
      <w:szCs w:val="20"/>
    </w:rPr>
  </w:style>
  <w:style w:type="paragraph" w:customStyle="1" w:styleId="TableGrid1">
    <w:name w:val="Table Grid1"/>
    <w:rsid w:val="002B09E6"/>
    <w:pPr>
      <w:spacing w:after="0" w:line="240" w:lineRule="auto"/>
    </w:pPr>
    <w:rPr>
      <w:rFonts w:ascii="Cambria" w:eastAsia="ヒラギノ角ゴ Pro W3" w:hAnsi="Cambria"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DE11F7"/>
    <w:rPr>
      <w:b/>
      <w:bCs/>
      <w:sz w:val="20"/>
      <w:szCs w:val="20"/>
    </w:rPr>
  </w:style>
  <w:style w:type="character" w:customStyle="1" w:styleId="CommentSubjectChar">
    <w:name w:val="Comment Subject Char"/>
    <w:basedOn w:val="CommentTextChar"/>
    <w:link w:val="CommentSubject"/>
    <w:uiPriority w:val="99"/>
    <w:semiHidden/>
    <w:rsid w:val="00DE1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AE0B7-37CB-CD44-90BB-8702B76B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12258</Words>
  <Characters>69873</Characters>
  <Application>Microsoft Macintosh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Sarah Johnson</cp:lastModifiedBy>
  <cp:revision>3</cp:revision>
  <dcterms:created xsi:type="dcterms:W3CDTF">2013-09-15T19:14:00Z</dcterms:created>
  <dcterms:modified xsi:type="dcterms:W3CDTF">2013-09-15T19:27:00Z</dcterms:modified>
</cp:coreProperties>
</file>